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center"/>
        <w:rPr>
          <w:rFonts w:ascii="Marianne" w:hAnsi="Marianne" w:cs="Times New Roman;Times"/>
          <w:ins w:id="1" w:author="Auteur inconnu" w:date="2023-10-04T16:01:08Z"/>
          <w:b/>
          <w:b/>
          <w:bCs/>
        </w:rPr>
      </w:pPr>
      <w:ins w:id="0" w:author="Auteur inconnu" w:date="2023-10-04T16:01:08Z">
        <w:r>
          <w:rPr>
            <w:rFonts w:cs="Times New Roman;Times" w:ascii="Marianne" w:hAnsi="Marianne"/>
            <w:b/>
            <w:bCs/>
          </w:rPr>
        </w:r>
      </w:ins>
    </w:p>
    <w:p>
      <w:pPr>
        <w:pStyle w:val="Normal"/>
        <w:jc w:val="center"/>
        <w:rPr>
          <w:rFonts w:ascii="Marianne" w:hAnsi="Marianne" w:cs="Times New Roman;Times"/>
          <w:ins w:id="3" w:author="Auteur inconnu" w:date="2023-10-04T16:01:08Z"/>
          <w:b/>
          <w:b/>
          <w:bCs/>
        </w:rPr>
      </w:pPr>
      <w:ins w:id="2" w:author="Auteur inconnu" w:date="2023-10-04T16:01:08Z">
        <w:r>
          <w:rPr>
            <w:rFonts w:cs="Times New Roman;Times" w:ascii="Marianne" w:hAnsi="Marianne"/>
            <w:b/>
            <w:bCs/>
          </w:rPr>
        </w:r>
      </w:ins>
    </w:p>
    <w:p>
      <w:pPr>
        <w:pStyle w:val="Titre"/>
        <w:keepNext w:val="true"/>
        <w:widowControl/>
        <w:suppressAutoHyphens w:val="true"/>
        <w:bidi w:val="0"/>
        <w:spacing w:before="0" w:after="122"/>
        <w:jc w:val="center"/>
        <w:rPr>
          <w:rFonts w:ascii="Marianne" w:hAnsi="Marianne" w:cs="Times New Roman;Times"/>
          <w:ins w:id="5" w:author="Auteur inconnu" w:date="2023-10-04T16:01:08Z"/>
          <w:b/>
          <w:b/>
          <w:bCs/>
        </w:rPr>
      </w:pPr>
      <w:ins w:id="4" w:author="Auteur inconnu" w:date="2023-10-04T16:01:08Z">
        <w:r>
          <w:rPr>
            <w:rFonts w:cs="Times New Roman;Times" w:ascii="Marianne" w:hAnsi="Marianne"/>
            <w:b/>
            <w:bCs/>
          </w:rPr>
        </w:r>
      </w:ins>
    </w:p>
    <w:p>
      <w:pPr>
        <w:pStyle w:val="Normal"/>
        <w:jc w:val="center"/>
        <w:rPr>
          <w:rFonts w:ascii="Marianne" w:hAnsi="Marianne" w:cs="Times New Roman;Times"/>
          <w:ins w:id="7" w:author="Auteur inconnu" w:date="2023-10-04T16:01:08Z"/>
          <w:b/>
          <w:b/>
          <w:bCs/>
        </w:rPr>
      </w:pPr>
      <w:ins w:id="6" w:author="Auteur inconnu" w:date="2023-10-04T16:01:08Z">
        <w:r>
          <w:rPr>
            <w:rFonts w:cs="Times New Roman;Times" w:ascii="Marianne" w:hAnsi="Marianne"/>
            <w:b/>
            <w:bCs/>
          </w:rPr>
        </w:r>
      </w:ins>
    </w:p>
    <w:p>
      <w:pPr>
        <w:pStyle w:val="Normal"/>
        <w:jc w:val="center"/>
        <w:rPr>
          <w:rFonts w:ascii="Marianne" w:hAnsi="Marianne" w:cs="Times New Roman;Times"/>
          <w:b/>
          <w:b/>
          <w:bCs/>
          <w:del w:id="11" w:author="Auteur inconnu" w:date="2023-10-04T16:02:52Z"/>
        </w:rPr>
      </w:pPr>
      <w:del w:id="8" w:author="Auteur inconnu" w:date="2023-10-04T16:02:52Z">
        <w:r>
          <w:rPr>
            <w:rFonts w:cs="Times New Roman;Times" w:ascii="Marianne" w:hAnsi="Marianne"/>
            <w:b/>
            <w:bCs/>
          </w:rPr>
          <w:delText>Boulevard du 112</w:delText>
        </w:r>
      </w:del>
      <w:del w:id="9" w:author="Auteur inconnu" w:date="2023-10-04T16:02:52Z">
        <w:r>
          <w:rPr>
            <w:rFonts w:cs="Times New Roman;Times" w:ascii="Marianne" w:hAnsi="Marianne"/>
            <w:b/>
            <w:bCs/>
            <w:vertAlign w:val="superscript"/>
          </w:rPr>
          <w:delText>ème</w:delText>
        </w:r>
      </w:del>
      <w:del w:id="10" w:author="Auteur inconnu" w:date="2023-10-04T16:02:52Z">
        <w:r>
          <w:rPr>
            <w:rFonts w:cs="Times New Roman;Times" w:ascii="Marianne" w:hAnsi="Marianne"/>
            <w:b/>
            <w:bCs/>
          </w:rPr>
          <w:delText xml:space="preserve"> Régiment d’Infanterie</w:delText>
        </w:r>
      </w:del>
    </w:p>
    <w:p>
      <w:pPr>
        <w:pStyle w:val="Normal"/>
        <w:jc w:val="center"/>
        <w:rPr>
          <w:rFonts w:ascii="Times New Roman;Times" w:hAnsi="Times New Roman;Times" w:cs="Times New Roman;Times"/>
          <w:b/>
          <w:b/>
          <w:bCs/>
          <w:del w:id="13" w:author="Auteur inconnu" w:date="2023-10-04T16:02:52Z"/>
        </w:rPr>
      </w:pPr>
      <w:del w:id="12" w:author="Auteur inconnu" w:date="2023-10-04T16:02:52Z">
        <w:r>
          <w:rPr>
            <w:rFonts w:cs="Times New Roman;Times" w:ascii="Times New Roman;Times" w:hAnsi="Times New Roman;Times"/>
            <w:b/>
            <w:bCs/>
          </w:rPr>
          <w:delText>CS 31209</w:delText>
        </w:r>
      </w:del>
    </w:p>
    <w:p>
      <w:pPr>
        <w:pStyle w:val="Normal"/>
        <w:jc w:val="center"/>
        <w:rPr>
          <w:rFonts w:ascii="Marianne" w:hAnsi="Marianne" w:cs="Times New Roman;Times"/>
          <w:b/>
          <w:b/>
          <w:bCs/>
        </w:rPr>
      </w:pPr>
      <w:del w:id="14" w:author="Auteur inconnu" w:date="2023-10-04T16:02:52Z">
        <w:r>
          <w:rPr>
            <w:rFonts w:cs="Times New Roman;Times" w:ascii="Marianne" w:hAnsi="Marianne"/>
            <w:b/>
            <w:bCs/>
          </w:rPr>
          <w:delText>83070 TOULON CEDEX</w:delText>
        </w:r>
      </w:del>
    </w:p>
    <w:p>
      <w:pPr>
        <w:pStyle w:val="Normal"/>
        <w:jc w:val="center"/>
        <w:rPr>
          <w:rFonts w:ascii="Marianne" w:hAnsi="Marianne" w:cs="Times New Roman"/>
        </w:rPr>
      </w:pPr>
      <w:r>
        <w:rPr>
          <w:rFonts w:cs="Times New Roman" w:ascii="Marianne" w:hAnsi="Marianne"/>
        </w:rPr>
      </w:r>
    </w:p>
    <w:p>
      <w:pPr>
        <w:pStyle w:val="Normal"/>
        <w:jc w:val="center"/>
        <w:rPr>
          <w:rFonts w:ascii="Marianne" w:hAnsi="Marianne" w:cs="Times New Roman"/>
        </w:rPr>
      </w:pPr>
      <w:r>
        <w:rPr>
          <w:rFonts w:cs="Times New Roman" w:ascii="Marianne" w:hAnsi="Marianne"/>
        </w:rPr>
      </w:r>
    </w:p>
    <w:p>
      <w:pPr>
        <w:pStyle w:val="Normal"/>
        <w:jc w:val="center"/>
        <w:rPr>
          <w:rFonts w:ascii="Marianne" w:hAnsi="Marianne" w:cs="Times New Roman"/>
        </w:rPr>
      </w:pPr>
      <w:r>
        <w:rPr>
          <w:rFonts w:cs="Times New Roman" w:ascii="Marianne" w:hAnsi="Marianne"/>
        </w:rPr>
      </w:r>
    </w:p>
    <w:p>
      <w:pPr>
        <w:pStyle w:val="Normal"/>
        <w:jc w:val="center"/>
        <w:rPr>
          <w:rFonts w:ascii="Marianne" w:hAnsi="Marianne" w:cs="Times New Roman"/>
        </w:rPr>
      </w:pPr>
      <w:r>
        <w:rPr>
          <w:rFonts w:cs="Times New Roman" w:ascii="Marianne" w:hAnsi="Marianne"/>
        </w:rPr>
      </w:r>
    </w:p>
    <w:p>
      <w:pPr>
        <w:pStyle w:val="Normal"/>
        <w:jc w:val="center"/>
        <w:rPr>
          <w:rFonts w:ascii="Marianne" w:hAnsi="Marianne" w:cs="Times New Roman"/>
        </w:rPr>
      </w:pPr>
      <w:r>
        <w:rPr>
          <w:rFonts w:cs="Times New Roman" w:ascii="Marianne" w:hAnsi="Marianne"/>
        </w:rPr>
      </w:r>
    </w:p>
    <w:p>
      <w:pPr>
        <w:pStyle w:val="Normal"/>
        <w:jc w:val="center"/>
        <w:rPr>
          <w:rFonts w:ascii="Marianne" w:hAnsi="Marianne"/>
          <w:shd w:fill="auto" w:val="clear"/>
        </w:rPr>
      </w:pPr>
      <w:r>
        <w:rPr>
          <w:rFonts w:cs="Times New Roman" w:ascii="Marianne" w:hAnsi="Marianne"/>
          <w:b/>
          <w:color w:val="0000FF"/>
          <w:sz w:val="42"/>
          <w:szCs w:val="42"/>
          <w:shd w:fill="auto" w:val="clear"/>
          <w:rPrChange w:id="0" w:author="Auteur inconnu" w:date="2023-10-11T16:00:48Z"/>
        </w:rPr>
        <w:t>C</w:t>
      </w:r>
      <w:r>
        <w:rPr>
          <w:rFonts w:cs="Times New Roman" w:ascii="Marianne" w:hAnsi="Marianne"/>
          <w:b/>
          <w:sz w:val="42"/>
          <w:szCs w:val="42"/>
          <w:shd w:fill="auto" w:val="clear"/>
          <w:rPrChange w:id="0" w:author="Auteur inconnu" w:date="2023-10-11T16:00:48Z"/>
        </w:rPr>
        <w:t xml:space="preserve">ahier des </w:t>
      </w:r>
      <w:r>
        <w:rPr>
          <w:rFonts w:cs="Times New Roman" w:ascii="Marianne" w:hAnsi="Marianne"/>
          <w:b/>
          <w:color w:val="0000FF"/>
          <w:sz w:val="42"/>
          <w:szCs w:val="42"/>
          <w:shd w:fill="auto" w:val="clear"/>
          <w:rPrChange w:id="0" w:author="Auteur inconnu" w:date="2023-10-11T16:00:48Z"/>
        </w:rPr>
        <w:t>C</w:t>
      </w:r>
      <w:r>
        <w:rPr>
          <w:rFonts w:cs="Times New Roman" w:ascii="Marianne" w:hAnsi="Marianne"/>
          <w:b/>
          <w:sz w:val="42"/>
          <w:szCs w:val="42"/>
          <w:shd w:fill="auto" w:val="clear"/>
          <w:rPrChange w:id="0" w:author="Auteur inconnu" w:date="2023-10-11T16:00:48Z"/>
        </w:rPr>
        <w:t xml:space="preserve">lauses </w:t>
      </w:r>
      <w:r>
        <w:rPr>
          <w:rFonts w:cs="Times New Roman" w:ascii="Marianne" w:hAnsi="Marianne"/>
          <w:b/>
          <w:color w:val="0000FF"/>
          <w:sz w:val="42"/>
          <w:szCs w:val="42"/>
          <w:shd w:fill="auto" w:val="clear"/>
          <w:rPrChange w:id="0" w:author="Auteur inconnu" w:date="2023-10-11T16:00:48Z"/>
        </w:rPr>
        <w:t>P</w:t>
      </w:r>
      <w:r>
        <w:rPr>
          <w:rFonts w:cs="Times New Roman" w:ascii="Marianne" w:hAnsi="Marianne"/>
          <w:b/>
          <w:sz w:val="42"/>
          <w:szCs w:val="42"/>
          <w:shd w:fill="auto" w:val="clear"/>
          <w:rPrChange w:id="0" w:author="Auteur inconnu" w:date="2023-10-11T16:00:48Z"/>
        </w:rPr>
        <w:t xml:space="preserve">articulières </w:t>
      </w:r>
    </w:p>
    <w:p>
      <w:pPr>
        <w:pStyle w:val="Normal"/>
        <w:jc w:val="center"/>
        <w:rPr>
          <w:rFonts w:ascii="Marianne" w:hAnsi="Marianne" w:cs="Times New Roman"/>
          <w:b/>
          <w:b/>
          <w:sz w:val="42"/>
          <w:szCs w:val="42"/>
          <w:shd w:fill="auto" w:val="clear"/>
        </w:rPr>
      </w:pPr>
      <w:r>
        <w:rPr>
          <w:rFonts w:cs="Times New Roman" w:ascii="Marianne" w:hAnsi="Marianne"/>
          <w:b/>
          <w:sz w:val="42"/>
          <w:szCs w:val="42"/>
          <w:shd w:fill="auto" w:val="clear"/>
          <w:rPrChange w:id="0" w:author="Auteur inconnu" w:date="2023-10-11T16:00:48Z"/>
        </w:rPr>
        <w:t xml:space="preserve">relatif à </w:t>
      </w:r>
      <w:r>
        <w:rPr>
          <w:rFonts w:cs="Times New Roman" w:ascii="Marianne" w:hAnsi="Marianne"/>
          <w:b/>
          <w:sz w:val="42"/>
          <w:szCs w:val="42"/>
          <w:shd w:fill="auto" w:val="clear"/>
          <w:rPrChange w:id="0" w:author="Auteur inconnu" w:date="2023-10-11T16:00:48Z"/>
        </w:rPr>
        <w:t>la réalisation de journées de sensibilisation à la sécurité routière</w:t>
      </w:r>
    </w:p>
    <w:p>
      <w:pPr>
        <w:pStyle w:val="Normal"/>
        <w:jc w:val="center"/>
        <w:rPr>
          <w:rFonts w:ascii="Marianne" w:hAnsi="Marianne" w:cs="Times New Roman"/>
          <w:b/>
          <w:b/>
          <w:sz w:val="42"/>
          <w:szCs w:val="42"/>
          <w:shd w:fill="auto" w:val="clear"/>
        </w:rPr>
      </w:pPr>
      <w:r>
        <w:rPr>
          <w:rFonts w:cs="Times New Roman" w:ascii="Marianne" w:hAnsi="Marianne"/>
          <w:b/>
          <w:sz w:val="42"/>
          <w:szCs w:val="42"/>
          <w:shd w:fill="auto" w:val="clear"/>
          <w:rPrChange w:id="0" w:author="Auteur inconnu" w:date="2023-10-11T16:00:48Z"/>
        </w:rPr>
        <w:t>dans les lycées du Var</w:t>
      </w:r>
    </w:p>
    <w:p>
      <w:pPr>
        <w:pStyle w:val="Normal"/>
        <w:jc w:val="center"/>
        <w:rPr>
          <w:rFonts w:ascii="Marianne" w:hAnsi="Marianne" w:cs="Times New Roman"/>
          <w:shd w:fill="auto" w:val="clear"/>
        </w:rPr>
      </w:pPr>
      <w:r>
        <w:rPr>
          <w:rFonts w:cs="Times New Roman" w:ascii="Marianne" w:hAnsi="Marianne"/>
          <w:shd w:fill="auto" w:val="clear"/>
        </w:rPr>
      </w:r>
    </w:p>
    <w:p>
      <w:pPr>
        <w:pStyle w:val="Normal"/>
        <w:ind w:left="284" w:right="0" w:hanging="284"/>
        <w:jc w:val="center"/>
        <w:rPr>
          <w:rFonts w:ascii="Marianne" w:hAnsi="Marianne" w:cs="Times New Roman"/>
          <w:b/>
          <w:b/>
          <w:shd w:fill="auto" w:val="clear"/>
        </w:rPr>
      </w:pPr>
      <w:r>
        <w:rPr>
          <w:rFonts w:cs="Times New Roman" w:ascii="Marianne" w:hAnsi="Marianne"/>
          <w:b/>
          <w:shd w:fill="auto" w:val="clear"/>
          <w:rPrChange w:id="0" w:author="Auteur inconnu" w:date="2023-10-11T16:00:48Z"/>
        </w:rPr>
        <w:t xml:space="preserve">Référence : </w:t>
      </w:r>
      <w:ins w:id="25" w:author="Auteur inconnu" w:date="2019-08-21T16:53:45Z">
        <w:r>
          <w:rPr>
            <w:rFonts w:cs="Times New Roman" w:ascii="Marianne" w:hAnsi="Marianne"/>
            <w:b/>
            <w:shd w:fill="auto" w:val="clear"/>
          </w:rPr>
          <w:t>CPLV2</w:t>
        </w:r>
      </w:ins>
      <w:ins w:id="26" w:author="Auteur inconnu" w:date="2019-08-21T16:53:45Z">
        <w:r>
          <w:rPr>
            <w:rFonts w:cs="Times New Roman" w:ascii="Marianne" w:hAnsi="Marianne"/>
            <w:b/>
            <w:shd w:fill="auto" w:val="clear"/>
          </w:rPr>
          <w:t>023</w:t>
        </w:r>
      </w:ins>
      <w:ins w:id="27" w:author="Auteur inconnu" w:date="2019-08-21T16:53:45Z">
        <w:r>
          <w:rPr>
            <w:rFonts w:cs="Times New Roman" w:ascii="Marianne" w:hAnsi="Marianne"/>
            <w:b/>
            <w:shd w:fill="auto" w:val="clear"/>
          </w:rPr>
          <w:t>-1</w:t>
        </w:r>
      </w:ins>
    </w:p>
    <w:p>
      <w:pPr>
        <w:pStyle w:val="Normal"/>
        <w:ind w:left="284" w:right="0" w:hanging="284"/>
        <w:rPr>
          <w:rFonts w:ascii="Marianne" w:hAnsi="Marianne" w:cs="Times New Roman"/>
          <w:b/>
          <w:b/>
        </w:rPr>
      </w:pPr>
      <w:r>
        <w:rPr>
          <w:rFonts w:cs="Times New Roman" w:ascii="Marianne" w:hAnsi="Marianne"/>
          <w:b/>
        </w:rPr>
      </w:r>
    </w:p>
    <w:p>
      <w:pPr>
        <w:pStyle w:val="Normal"/>
        <w:ind w:left="284" w:right="0" w:hanging="284"/>
        <w:rPr>
          <w:rFonts w:ascii="Marianne" w:hAnsi="Marianne" w:cs="Times New Roman"/>
          <w:b/>
          <w:b/>
        </w:rPr>
      </w:pPr>
      <w:r>
        <w:rPr>
          <w:rFonts w:cs="Times New Roman" w:ascii="Marianne" w:hAnsi="Marianne"/>
          <w:b/>
        </w:rPr>
      </w:r>
    </w:p>
    <w:p>
      <w:pPr>
        <w:pStyle w:val="Normal"/>
        <w:rPr>
          <w:rFonts w:ascii="Marianne" w:hAnsi="Marianne" w:cs="Times New Roman"/>
          <w:b/>
          <w:b/>
        </w:rPr>
      </w:pPr>
      <w:r>
        <w:rPr>
          <w:rFonts w:cs="Times New Roman" w:ascii="Marianne" w:hAnsi="Marianne"/>
          <w:b/>
        </w:rPr>
      </w:r>
    </w:p>
    <w:p>
      <w:pPr>
        <w:pStyle w:val="Normal"/>
        <w:rPr>
          <w:rFonts w:ascii="Marianne" w:hAnsi="Marianne" w:cs="Times New Roman"/>
          <w:b/>
          <w:b/>
        </w:rPr>
      </w:pPr>
      <w:r>
        <w:rPr>
          <w:rFonts w:cs="Times New Roman" w:ascii="Marianne" w:hAnsi="Marianne"/>
          <w:b/>
        </w:rPr>
      </w:r>
    </w:p>
    <w:p>
      <w:pPr>
        <w:sectPr>
          <w:headerReference w:type="default" r:id="rId2"/>
          <w:type w:val="nextPage"/>
          <w:pgSz w:w="11906" w:h="16838"/>
          <w:pgMar w:left="1418" w:right="1418" w:gutter="0" w:header="720" w:top="1418" w:footer="0" w:bottom="532"/>
          <w:pgNumType w:fmt="decimal"/>
          <w:formProt w:val="false"/>
          <w:textDirection w:val="lrTb"/>
          <w:docGrid w:type="default" w:linePitch="360" w:charSpace="0"/>
        </w:sectPr>
        <w:pStyle w:val="Normal"/>
        <w:rPr>
          <w:rFonts w:ascii="Marianne" w:hAnsi="Marianne" w:cs="Times New Roman"/>
          <w:b/>
          <w:b/>
        </w:rPr>
      </w:pPr>
      <w:r>
        <w:rPr>
          <w:rFonts w:cs="Times New Roman" w:ascii="Marianne" w:hAnsi="Marianne"/>
          <w:b/>
        </w:rPr>
      </w:r>
    </w:p>
    <w:p>
      <w:pPr>
        <w:pStyle w:val="Normal"/>
        <w:rPr>
          <w:rFonts w:ascii="Marianne" w:hAnsi="Marianne" w:cs="Times New Roman"/>
          <w:b/>
          <w:b/>
        </w:rPr>
      </w:pPr>
      <w:r>
        <w:rPr>
          <w:rFonts w:cs="Times New Roman" w:ascii="Marianne" w:hAnsi="Marianne"/>
          <w:b/>
        </w:rPr>
      </w:r>
    </w:p>
    <w:p>
      <w:pPr>
        <w:pStyle w:val="Titre4"/>
        <w:numPr>
          <w:ilvl w:val="0"/>
          <w:numId w:val="0"/>
        </w:numPr>
        <w:shd w:fill="E0E0E0" w:val="clear"/>
        <w:ind w:left="354" w:right="0" w:hanging="0"/>
        <w:jc w:val="center"/>
        <w:rPr>
          <w:rFonts w:ascii="Marianne" w:hAnsi="Marianne"/>
          <w:b/>
          <w:b/>
          <w:sz w:val="40"/>
          <w:szCs w:val="40"/>
          <w:u w:val="none"/>
        </w:rPr>
      </w:pPr>
      <w:r>
        <w:rPr>
          <w:rFonts w:ascii="Marianne" w:hAnsi="Marianne"/>
          <w:b/>
          <w:sz w:val="40"/>
          <w:szCs w:val="40"/>
          <w:u w:val="none"/>
          <w:rPrChange w:id="0" w:author="Auteur inconnu" w:date="2023-10-11T16:01:11Z"/>
        </w:rPr>
        <w:t>Sommaire</w:t>
      </w:r>
    </w:p>
    <w:p>
      <w:pPr>
        <w:pStyle w:val="Normal"/>
        <w:rPr>
          <w:rFonts w:ascii="Times New Roman" w:hAnsi="Times New Roman" w:cs="Times New Roman"/>
          <w:b/>
          <w:b/>
        </w:rPr>
      </w:pPr>
      <w:r>
        <w:rPr>
          <w:rFonts w:cs="Times New Roman" w:ascii="Times New Roman" w:hAnsi="Times New Roman"/>
          <w:b/>
        </w:rPr>
      </w:r>
    </w:p>
    <w:sdt>
      <w:sdtPr>
        <w:docPartObj>
          <w:docPartGallery w:val="Table of Contents"/>
          <w:docPartUnique w:val="true"/>
        </w:docPartObj>
      </w:sdtPr>
      <w:sdtContent>
        <w:p>
          <w:pPr>
            <w:pStyle w:val="Titredetabledesmatires"/>
            <w:rPr>
              <w:rFonts w:ascii="Marianne" w:hAnsi="Marianne"/>
            </w:rPr>
          </w:pPr>
          <w:r>
            <w:rPr>
              <w:rFonts w:ascii="Marianne" w:hAnsi="Marianne"/>
              <w:rPrChange w:id="0" w:author="Auteur inconnu" w:date="2023-10-11T16:01:16Z"/>
            </w:rPr>
            <w:t>Table des matières</w:t>
          </w:r>
        </w:p>
        <w:p>
          <w:pPr>
            <w:pStyle w:val="Tabledesmatiresniveau4"/>
            <w:tabs>
              <w:tab w:val="clear" w:pos="720"/>
              <w:tab w:val="right" w:pos="9070" w:leader="dot"/>
            </w:tabs>
            <w:rPr/>
          </w:pPr>
          <w:r>
            <w:fldChar w:fldCharType="begin"/>
          </w:r>
          <w:r>
            <w:rPr/>
            <w:instrText xml:space="preserve"> TOC \f \o "1-9" </w:instrText>
          </w:r>
          <w:r>
            <w:rPr/>
            <w:fldChar w:fldCharType="separate"/>
          </w:r>
          <w:r>
            <w:rPr/>
            <w:t>Sommaire</w:t>
            <w:tab/>
            <w:t>2</w:t>
          </w:r>
        </w:p>
        <w:p>
          <w:pPr>
            <w:pStyle w:val="Tabledesmatiresniveau1"/>
            <w:tabs>
              <w:tab w:val="clear" w:pos="720"/>
              <w:tab w:val="right" w:pos="9070" w:leader="dot"/>
            </w:tabs>
            <w:rPr/>
          </w:pPr>
          <w:r>
            <w:rPr/>
            <w:t>Article I. OBJET DE L’ACCORD CADRE</w:t>
            <w:tab/>
            <w:t>3</w:t>
          </w:r>
        </w:p>
        <w:p>
          <w:pPr>
            <w:pStyle w:val="Tabledesmatiresniveau1"/>
            <w:tabs>
              <w:tab w:val="clear" w:pos="720"/>
              <w:tab w:val="right" w:pos="9070" w:leader="dot"/>
            </w:tabs>
            <w:rPr/>
          </w:pPr>
          <w:r>
            <w:rPr/>
            <w:t>Article II. FORME, DUREE ET MODE DE PASSATION</w:t>
            <w:tab/>
            <w:t>3</w:t>
          </w:r>
        </w:p>
        <w:p>
          <w:pPr>
            <w:pStyle w:val="Tabledesmatiresniveau1"/>
            <w:tabs>
              <w:tab w:val="clear" w:pos="720"/>
              <w:tab w:val="right" w:pos="9070" w:leader="dot"/>
            </w:tabs>
            <w:rPr/>
          </w:pPr>
          <w:r>
            <w:rPr/>
            <w:t>Article III. DOCUMENTS CONTRACTUELS</w:t>
            <w:tab/>
            <w:t>3</w:t>
          </w:r>
        </w:p>
        <w:p>
          <w:pPr>
            <w:pStyle w:val="Tabledesmatiresniveau1"/>
            <w:tabs>
              <w:tab w:val="clear" w:pos="720"/>
              <w:tab w:val="right" w:pos="9070" w:leader="dot"/>
            </w:tabs>
            <w:rPr/>
          </w:pPr>
          <w:r>
            <w:rPr/>
            <w:t>Article IV. FORME ET NOTIFICATION DES COMMUNICATIONS</w:t>
            <w:tab/>
            <w:t>4</w:t>
          </w:r>
        </w:p>
        <w:p>
          <w:pPr>
            <w:pStyle w:val="Tabledesmatiresniveau1"/>
            <w:tabs>
              <w:tab w:val="clear" w:pos="720"/>
              <w:tab w:val="right" w:pos="9070" w:leader="dot"/>
            </w:tabs>
            <w:rPr/>
          </w:pPr>
          <w:r>
            <w:rPr/>
            <w:t>Article V. DESCRIPTION DE LA PRESTATION</w:t>
            <w:tab/>
            <w:t>4</w:t>
          </w:r>
        </w:p>
        <w:p>
          <w:pPr>
            <w:pStyle w:val="Tabledesmatiresniveau1"/>
            <w:tabs>
              <w:tab w:val="clear" w:pos="720"/>
              <w:tab w:val="right" w:pos="9070" w:leader="dot"/>
            </w:tabs>
            <w:rPr/>
          </w:pPr>
          <w:r>
            <w:rPr/>
            <w:t>Article VI. MOYENS MIS A DISPOSITION</w:t>
            <w:tab/>
            <w:t>6</w:t>
          </w:r>
        </w:p>
        <w:p>
          <w:pPr>
            <w:pStyle w:val="Tabledesmatiresniveau1"/>
            <w:tabs>
              <w:tab w:val="clear" w:pos="720"/>
              <w:tab w:val="right" w:pos="9070" w:leader="dot"/>
            </w:tabs>
            <w:rPr/>
          </w:pPr>
          <w:r>
            <w:rPr/>
            <w:t>Article VII. DATES ET LIEUX D’INTERVENTION</w:t>
            <w:tab/>
            <w:t>6</w:t>
          </w:r>
        </w:p>
        <w:p>
          <w:pPr>
            <w:pStyle w:val="Tabledesmatiresniveau1"/>
            <w:tabs>
              <w:tab w:val="clear" w:pos="720"/>
              <w:tab w:val="right" w:pos="9070" w:leader="dot"/>
            </w:tabs>
            <w:rPr/>
          </w:pPr>
          <w:r>
            <w:rPr/>
            <w:t>Article VIII. SOUS-TRAITANCE</w:t>
            <w:tab/>
            <w:t>7</w:t>
          </w:r>
        </w:p>
        <w:p>
          <w:pPr>
            <w:pStyle w:val="Tabledesmatiresniveau1"/>
            <w:tabs>
              <w:tab w:val="clear" w:pos="720"/>
              <w:tab w:val="right" w:pos="9070" w:leader="dot"/>
            </w:tabs>
            <w:rPr/>
          </w:pPr>
          <w:r>
            <w:rPr/>
            <w:t>Article IX. FORME ET CONTENU DES PRIX</w:t>
            <w:tab/>
            <w:t>7</w:t>
          </w:r>
        </w:p>
        <w:p>
          <w:pPr>
            <w:pStyle w:val="Tabledesmatiresniveau1"/>
            <w:tabs>
              <w:tab w:val="clear" w:pos="720"/>
              <w:tab w:val="right" w:pos="9070" w:leader="dot"/>
            </w:tabs>
            <w:rPr/>
          </w:pPr>
          <w:r>
            <w:rPr/>
            <w:t>Article X. MODALITES DE COMMANDE</w:t>
            <w:tab/>
            <w:t>7</w:t>
          </w:r>
        </w:p>
        <w:p>
          <w:pPr>
            <w:pStyle w:val="Tabledesmatiresniveau1"/>
            <w:tabs>
              <w:tab w:val="clear" w:pos="720"/>
              <w:tab w:val="right" w:pos="9070" w:leader="dot"/>
            </w:tabs>
            <w:rPr/>
          </w:pPr>
          <w:r>
            <w:rPr/>
            <w:t>Article XI. VERIFICATION ET RECEPTION</w:t>
            <w:tab/>
            <w:t>8</w:t>
          </w:r>
        </w:p>
        <w:p>
          <w:pPr>
            <w:pStyle w:val="Tabledesmatiresniveau1"/>
            <w:tabs>
              <w:tab w:val="clear" w:pos="720"/>
              <w:tab w:val="right" w:pos="9070" w:leader="dot"/>
            </w:tabs>
            <w:rPr/>
          </w:pPr>
          <w:r>
            <w:rPr/>
            <w:t>Article XII. CESSION - NANTISSEMENT</w:t>
            <w:tab/>
            <w:t>8</w:t>
          </w:r>
        </w:p>
        <w:p>
          <w:pPr>
            <w:pStyle w:val="Tabledesmatiresniveau1"/>
            <w:tabs>
              <w:tab w:val="clear" w:pos="720"/>
              <w:tab w:val="right" w:pos="9070" w:leader="dot"/>
            </w:tabs>
            <w:rPr/>
          </w:pPr>
          <w:r>
            <w:rPr/>
            <w:t>Article XIII. PAIEMENT – ETABLISSEMENT DES FACTURES</w:t>
            <w:tab/>
            <w:t>9</w:t>
          </w:r>
        </w:p>
        <w:p>
          <w:pPr>
            <w:pStyle w:val="Tabledesmatiresniveau2"/>
            <w:tabs>
              <w:tab w:val="clear" w:pos="720"/>
              <w:tab w:val="right" w:pos="9070" w:leader="dot"/>
            </w:tabs>
            <w:rPr/>
          </w:pPr>
          <w:r>
            <w:rPr/>
            <w:t>Section XIII.1 Modalités</w:t>
            <w:tab/>
            <w:t>9</w:t>
          </w:r>
        </w:p>
        <w:p>
          <w:pPr>
            <w:pStyle w:val="Tabledesmatiresniveau2"/>
            <w:tabs>
              <w:tab w:val="clear" w:pos="720"/>
              <w:tab w:val="right" w:pos="9070" w:leader="dot"/>
            </w:tabs>
            <w:rPr/>
          </w:pPr>
          <w:r>
            <w:rPr/>
            <w:t>Section XIII.2 Règlement</w:t>
            <w:tab/>
            <w:t>9</w:t>
          </w:r>
        </w:p>
        <w:p>
          <w:pPr>
            <w:pStyle w:val="Tabledesmatiresniveau2"/>
            <w:tabs>
              <w:tab w:val="clear" w:pos="720"/>
              <w:tab w:val="right" w:pos="9070" w:leader="dot"/>
            </w:tabs>
            <w:rPr/>
          </w:pPr>
          <w:r>
            <w:rPr/>
            <w:t>Section XIII.3 Monnaie</w:t>
            <w:tab/>
            <w:t>10</w:t>
          </w:r>
        </w:p>
        <w:p>
          <w:pPr>
            <w:pStyle w:val="Tabledesmatiresniveau1"/>
            <w:tabs>
              <w:tab w:val="clear" w:pos="720"/>
              <w:tab w:val="right" w:pos="9070" w:leader="dot"/>
            </w:tabs>
            <w:rPr/>
          </w:pPr>
          <w:r>
            <w:rPr/>
            <w:t>Article XIV. ASSURANCES</w:t>
            <w:tab/>
            <w:t>10</w:t>
          </w:r>
        </w:p>
        <w:p>
          <w:pPr>
            <w:pStyle w:val="Tabledesmatiresniveau1"/>
            <w:tabs>
              <w:tab w:val="clear" w:pos="720"/>
              <w:tab w:val="right" w:pos="9070" w:leader="dot"/>
            </w:tabs>
            <w:rPr/>
          </w:pPr>
          <w:r>
            <w:rPr/>
            <w:t>Article XV. RESILIATION DU MARCHE</w:t>
            <w:tab/>
            <w:t>10</w:t>
          </w:r>
          <w:r>
            <w:rPr/>
            <w:fldChar w:fldCharType="end"/>
          </w:r>
        </w:p>
        <w:p>
          <w:pPr>
            <w:sectPr>
              <w:headerReference w:type="default" r:id="rId3"/>
              <w:type w:val="nextPage"/>
              <w:pgSz w:w="11906" w:h="16838"/>
              <w:pgMar w:left="1418" w:right="1418" w:gutter="0" w:header="720" w:top="1418" w:footer="0" w:bottom="532"/>
              <w:pgNumType w:fmt="decimal"/>
              <w:formProt w:val="false"/>
              <w:textDirection w:val="lrTb"/>
              <w:docGrid w:type="default" w:linePitch="360" w:charSpace="0"/>
            </w:sectPr>
          </w:pPr>
        </w:p>
        <w:p>
          <w:pPr>
            <w:pStyle w:val="Corpsdetexte3"/>
            <w:rPr>
              <w:rFonts w:ascii="Marianne" w:hAnsi="Marianne"/>
              <w:sz w:val="22"/>
              <w:szCs w:val="22"/>
            </w:rPr>
          </w:pPr>
          <w:r>
            <w:rPr>
              <w:rFonts w:ascii="Marianne" w:hAnsi="Marianne"/>
              <w:sz w:val="22"/>
              <w:szCs w:val="22"/>
            </w:rPr>
          </w:r>
          <w:r>
            <w:br w:type="page"/>
          </w:r>
        </w:p>
        <w:p>
          <w:pPr>
            <w:pStyle w:val="Corpsdetexte3"/>
            <w:bidi w:val="0"/>
            <w:spacing w:before="0" w:after="0"/>
            <w:rPr>
              <w:rFonts w:ascii="Marianne" w:hAnsi="Marianne" w:eastAsia="Times New Roman" w:cs="Times New Roman"/>
              <w:color w:val="auto"/>
              <w:sz w:val="22"/>
              <w:szCs w:val="22"/>
              <w:lang w:val="fr-FR" w:eastAsia="zh-CN" w:bidi="ar-SA"/>
            </w:rPr>
          </w:pPr>
          <w:r>
            <w:rPr>
              <w:rFonts w:eastAsia="Times New Roman" w:cs="Times New Roman" w:ascii="Marianne" w:hAnsi="Marianne"/>
              <w:color w:val="auto"/>
              <w:sz w:val="22"/>
              <w:szCs w:val="22"/>
              <w:lang w:val="fr-FR" w:eastAsia="zh-CN" w:bidi="ar-SA"/>
            </w:rPr>
          </w:r>
        </w:p>
        <w:p>
          <w:pPr>
            <w:pStyle w:val="Titre1"/>
            <w:pBdr>
              <w:top w:val="nil"/>
              <w:bottom w:val="nil"/>
            </w:pBdr>
            <w:shd w:fill="C0C0C0" w:val="clear"/>
            <w:tabs>
              <w:tab w:val="clear" w:pos="720"/>
              <w:tab w:val="left" w:pos="432" w:leader="none"/>
            </w:tabs>
            <w:spacing w:before="240" w:after="60"/>
            <w:ind w:left="432" w:right="0" w:hanging="432"/>
            <w:rPr>
              <w:rFonts w:ascii="Marianne" w:hAnsi="Marianne"/>
              <w:sz w:val="22"/>
              <w:szCs w:val="22"/>
            </w:rPr>
          </w:pPr>
          <w:r>
            <w:rPr>
              <w:rFonts w:ascii="Marianne" w:hAnsi="Marianne"/>
              <w:sz w:val="22"/>
              <w:szCs w:val="22"/>
              <w:rPrChange w:id="0" w:author="Auteur inconnu" w:date="2023-10-11T16:02:25Z"/>
            </w:rPr>
            <w:t>OBJET D</w:t>
          </w:r>
          <w:r>
            <w:rPr>
              <w:rFonts w:ascii="Marianne" w:hAnsi="Marianne"/>
              <w:sz w:val="22"/>
              <w:szCs w:val="22"/>
              <w:rPrChange w:id="0" w:author="Auteur inconnu" w:date="2023-10-11T16:02:25Z"/>
            </w:rPr>
            <w:t>E L’ACCORD CADRE</w:t>
          </w:r>
        </w:p>
        <w:p>
          <w:pPr>
            <w:pStyle w:val="Normal"/>
            <w:jc w:val="both"/>
            <w:rPr>
              <w:rFonts w:ascii="Marianne" w:hAnsi="Marianne"/>
              <w:sz w:val="22"/>
              <w:szCs w:val="22"/>
              <w:del w:id="58" w:author="Auteur inconnu" w:date="2019-08-20T16:47:27Z"/>
            </w:rPr>
          </w:pPr>
          <w:del w:id="57" w:author="Auteur inconnu" w:date="2019-08-20T16:47:27Z">
            <w:r>
              <w:rPr>
                <w:rFonts w:ascii="Marianne" w:hAnsi="Marianne"/>
                <w:sz w:val="22"/>
                <w:szCs w:val="22"/>
              </w:rPr>
            </w:r>
          </w:del>
        </w:p>
        <w:p>
          <w:pPr>
            <w:pStyle w:val="Normal"/>
            <w:jc w:val="both"/>
            <w:rPr>
              <w:rFonts w:ascii="Marianne" w:hAnsi="Marianne"/>
              <w:sz w:val="22"/>
              <w:szCs w:val="22"/>
            </w:rPr>
          </w:pPr>
          <w:r>
            <w:rPr>
              <w:rFonts w:ascii="Marianne" w:hAnsi="Marianne"/>
              <w:sz w:val="22"/>
              <w:szCs w:val="22"/>
            </w:rPr>
          </w:r>
        </w:p>
        <w:p>
          <w:pPr>
            <w:pStyle w:val="Retraitdecorpsdetexte"/>
            <w:widowControl/>
            <w:tabs>
              <w:tab w:val="clear" w:pos="720"/>
              <w:tab w:val="left" w:pos="426" w:leader="none"/>
            </w:tabs>
            <w:suppressAutoHyphens w:val="true"/>
            <w:bidi w:val="0"/>
            <w:ind w:left="-13" w:right="0" w:hanging="0"/>
            <w:jc w:val="both"/>
            <w:rPr>
              <w:rFonts w:ascii="Marianne" w:hAnsi="Marianne"/>
              <w:sz w:val="22"/>
              <w:szCs w:val="22"/>
            </w:rPr>
          </w:pPr>
          <w:r>
            <w:rPr>
              <w:rFonts w:ascii="Marianne" w:hAnsi="Marianne"/>
              <w:sz w:val="22"/>
              <w:szCs w:val="22"/>
              <w:rPrChange w:id="0" w:author="Auteur inconnu" w:date="2023-10-11T16:02:25Z"/>
            </w:rPr>
            <w:t xml:space="preserve">Le présent </w:t>
          </w:r>
          <w:r>
            <w:rPr>
              <w:rFonts w:ascii="Marianne" w:hAnsi="Marianne"/>
              <w:sz w:val="22"/>
              <w:szCs w:val="22"/>
              <w:rPrChange w:id="0" w:author="Auteur inconnu" w:date="2023-10-11T16:02:25Z"/>
            </w:rPr>
            <w:t>accord-cadre</w:t>
          </w:r>
          <w:r>
            <w:rPr>
              <w:rFonts w:ascii="Marianne" w:hAnsi="Marianne"/>
              <w:sz w:val="22"/>
              <w:szCs w:val="22"/>
              <w:rPrChange w:id="0" w:author="Auteur inconnu" w:date="2023-10-11T16:02:25Z"/>
            </w:rPr>
            <w:t xml:space="preserve"> a pour objet la </w:t>
          </w:r>
          <w:r>
            <w:rPr>
              <w:rFonts w:ascii="Marianne" w:hAnsi="Marianne"/>
              <w:b/>
              <w:bCs/>
              <w:sz w:val="22"/>
              <w:szCs w:val="22"/>
              <w:rPrChange w:id="0" w:author="Auteur inconnu" w:date="2023-10-11T16:02:25Z"/>
            </w:rPr>
            <w:t>réalisation de journées de sensibilisation à la sécurité routièr</w:t>
          </w:r>
          <w:r>
            <w:rPr>
              <w:rFonts w:ascii="Marianne" w:hAnsi="Marianne"/>
              <w:b/>
              <w:bCs/>
              <w:sz w:val="22"/>
              <w:szCs w:val="22"/>
              <w:shd w:fill="auto" w:val="clear"/>
              <w:rPrChange w:id="0" w:author="Auteur inconnu" w:date="2023-10-11T16:02:25Z"/>
            </w:rPr>
            <w:t>e intitulées « Un choc pour la vie dans les lycées du Var</w:t>
          </w:r>
          <w:ins w:id="64" w:author="Auteur inconnu" w:date="2023-10-06T17:06:24Z">
            <w:r>
              <w:rPr>
                <w:rFonts w:ascii="Marianne" w:hAnsi="Marianne"/>
                <w:b/>
                <w:bCs/>
                <w:sz w:val="22"/>
                <w:szCs w:val="22"/>
                <w:shd w:fill="auto" w:val="clear"/>
              </w:rPr>
              <w:t xml:space="preserve"> </w:t>
            </w:r>
          </w:ins>
          <w:ins w:id="65" w:author="Auteur inconnu" w:date="2023-10-06T17:06:24Z">
            <w:r>
              <w:rPr>
                <w:rFonts w:ascii="Marianne" w:hAnsi="Marianne"/>
                <w:b/>
                <w:bCs/>
                <w:sz w:val="22"/>
                <w:szCs w:val="22"/>
                <w:shd w:fill="auto" w:val="clear"/>
              </w:rPr>
              <w:t>(CPLV)</w:t>
            </w:r>
          </w:ins>
          <w:r>
            <w:rPr>
              <w:rFonts w:ascii="Marianne" w:hAnsi="Marianne"/>
              <w:b/>
              <w:bCs/>
              <w:sz w:val="22"/>
              <w:szCs w:val="22"/>
              <w:shd w:fill="auto" w:val="clear"/>
              <w:rPrChange w:id="0" w:author="Auteur inconnu" w:date="2023-10-11T16:02:25Z"/>
            </w:rPr>
            <w:t> »</w:t>
          </w:r>
          <w:r>
            <w:rPr>
              <w:rFonts w:ascii="Marianne" w:hAnsi="Marianne"/>
              <w:sz w:val="22"/>
              <w:szCs w:val="22"/>
              <w:shd w:fill="auto" w:val="clear"/>
              <w:rPrChange w:id="0" w:author="Auteur inconnu" w:date="2023-10-11T16:02:25Z"/>
            </w:rPr>
            <w:t>.</w:t>
          </w:r>
        </w:p>
        <w:p>
          <w:pPr>
            <w:pStyle w:val="Retraitdecorpsdetexte"/>
            <w:widowControl/>
            <w:tabs>
              <w:tab w:val="clear" w:pos="720"/>
              <w:tab w:val="left" w:pos="426" w:leader="none"/>
            </w:tabs>
            <w:suppressAutoHyphens w:val="true"/>
            <w:bidi w:val="0"/>
            <w:ind w:left="-13" w:right="0" w:hanging="0"/>
            <w:jc w:val="both"/>
            <w:rPr>
              <w:rFonts w:ascii="Marianne" w:hAnsi="Marianne"/>
              <w:sz w:val="22"/>
              <w:szCs w:val="22"/>
            </w:rPr>
          </w:pPr>
          <w:r>
            <w:rPr>
              <w:rFonts w:ascii="Marianne" w:hAnsi="Marianne"/>
              <w:sz w:val="22"/>
              <w:szCs w:val="22"/>
            </w:rPr>
          </w:r>
        </w:p>
        <w:p>
          <w:pPr>
            <w:pStyle w:val="Corpsdetexte"/>
            <w:bidi w:val="0"/>
            <w:spacing w:before="0" w:after="0"/>
            <w:ind w:left="0" w:right="0" w:hanging="0"/>
            <w:jc w:val="both"/>
            <w:rPr>
              <w:rFonts w:ascii="Marianne" w:hAnsi="Marianne" w:eastAsia="Times New Roman" w:cs="Times New Roman"/>
              <w:color w:val="auto"/>
              <w:sz w:val="22"/>
              <w:szCs w:val="22"/>
              <w:lang w:val="fr-FR" w:eastAsia="zh-CN" w:bidi="ar-SA"/>
            </w:rPr>
          </w:pPr>
          <w:r>
            <w:rPr>
              <w:rFonts w:eastAsia="Times New Roman" w:cs="Times New Roman" w:ascii="Marianne" w:hAnsi="Marianne"/>
              <w:color w:val="auto"/>
              <w:sz w:val="22"/>
              <w:szCs w:val="22"/>
              <w:lang w:val="fr-FR" w:eastAsia="zh-CN" w:bidi="ar-SA"/>
              <w:rPrChange w:id="0" w:author="Auteur inconnu" w:date="2023-10-11T16:02:25Z"/>
            </w:rPr>
            <w:t>Sous l’égide de la Maison de la Sécurité Routière du Var (MSR-Var)</w:t>
          </w:r>
          <w:r>
            <w:rPr>
              <w:rFonts w:eastAsia="Times New Roman" w:cs="Times New Roman" w:ascii="Marianne" w:hAnsi="Marianne"/>
              <w:color w:val="auto"/>
              <w:sz w:val="22"/>
              <w:szCs w:val="22"/>
              <w:lang w:val="fr-FR" w:eastAsia="zh-CN" w:bidi="ar-SA"/>
              <w:rPrChange w:id="0" w:author="Auteur inconnu" w:date="2023-10-11T16:02:25Z"/>
            </w:rPr>
            <w:t>, l</w:t>
          </w:r>
          <w:r>
            <w:rPr>
              <w:rFonts w:eastAsia="Times New Roman" w:cs="Times New Roman" w:ascii="Marianne" w:hAnsi="Marianne"/>
              <w:color w:val="auto"/>
              <w:sz w:val="22"/>
              <w:szCs w:val="22"/>
              <w:lang w:val="fr-FR" w:eastAsia="zh-CN" w:bidi="ar-SA"/>
              <w:rPrChange w:id="0" w:author="Auteur inconnu" w:date="2023-10-11T16:02:25Z"/>
            </w:rPr>
            <w:t xml:space="preserve">a Préfecture et le Conseil </w:t>
          </w:r>
          <w:r>
            <w:rPr>
              <w:rFonts w:eastAsia="Times New Roman" w:cs="Times New Roman" w:ascii="Marianne" w:hAnsi="Marianne"/>
              <w:color w:val="auto"/>
              <w:sz w:val="22"/>
              <w:szCs w:val="22"/>
              <w:lang w:val="fr-FR" w:eastAsia="zh-CN" w:bidi="ar-SA"/>
              <w:rPrChange w:id="0" w:author="Auteur inconnu" w:date="2023-10-11T16:02:25Z"/>
            </w:rPr>
            <w:t>Département</w:t>
          </w:r>
          <w:r>
            <w:rPr>
              <w:rFonts w:eastAsia="Times New Roman" w:cs="Times New Roman" w:ascii="Marianne" w:hAnsi="Marianne"/>
              <w:color w:val="auto"/>
              <w:sz w:val="22"/>
              <w:szCs w:val="22"/>
              <w:lang w:val="fr-FR" w:eastAsia="zh-CN" w:bidi="ar-SA"/>
              <w:rPrChange w:id="0" w:author="Auteur inconnu" w:date="2023-10-11T16:02:25Z"/>
            </w:rPr>
            <w:t>al</w:t>
          </w:r>
          <w:r>
            <w:rPr>
              <w:rFonts w:eastAsia="Times New Roman" w:cs="Times New Roman" w:ascii="Marianne" w:hAnsi="Marianne"/>
              <w:color w:val="auto"/>
              <w:sz w:val="22"/>
              <w:szCs w:val="22"/>
              <w:lang w:val="fr-FR" w:eastAsia="zh-CN" w:bidi="ar-SA"/>
              <w:rPrChange w:id="0" w:author="Auteur inconnu" w:date="2023-10-11T16:02:25Z"/>
            </w:rPr>
            <w:t xml:space="preserve"> d</w:t>
          </w:r>
          <w:r>
            <w:rPr>
              <w:rFonts w:eastAsia="Times New Roman" w:cs="Times New Roman" w:ascii="Marianne" w:hAnsi="Marianne"/>
              <w:color w:val="auto"/>
              <w:sz w:val="22"/>
              <w:szCs w:val="22"/>
              <w:lang w:val="fr-FR" w:eastAsia="zh-CN" w:bidi="ar-SA"/>
              <w:rPrChange w:id="0" w:author="Auteur inconnu" w:date="2023-10-11T16:02:25Z"/>
            </w:rPr>
            <w:t>u Var</w:t>
          </w:r>
          <w:r>
            <w:rPr>
              <w:rFonts w:eastAsia="Times New Roman" w:cs="Times New Roman" w:ascii="Marianne" w:hAnsi="Marianne"/>
              <w:color w:val="auto"/>
              <w:sz w:val="22"/>
              <w:szCs w:val="22"/>
              <w:lang w:val="fr-FR" w:eastAsia="zh-CN" w:bidi="ar-SA"/>
              <w:rPrChange w:id="0" w:author="Auteur inconnu" w:date="2023-10-11T16:02:25Z"/>
            </w:rPr>
            <w:t xml:space="preserve"> </w:t>
          </w:r>
          <w:r>
            <w:rPr>
              <w:rFonts w:eastAsia="Times New Roman" w:cs="Times New Roman" w:ascii="Marianne" w:hAnsi="Marianne"/>
              <w:color w:val="auto"/>
              <w:sz w:val="22"/>
              <w:szCs w:val="22"/>
              <w:lang w:val="fr-FR" w:eastAsia="zh-CN" w:bidi="ar-SA"/>
              <w:rPrChange w:id="0" w:author="Auteur inconnu" w:date="2023-10-11T16:02:25Z"/>
            </w:rPr>
            <w:t xml:space="preserve">mettent en œuvre </w:t>
          </w:r>
          <w:r>
            <w:rPr>
              <w:rFonts w:eastAsia="Times New Roman" w:cs="Times New Roman" w:ascii="Marianne" w:hAnsi="Marianne"/>
              <w:color w:val="auto"/>
              <w:sz w:val="22"/>
              <w:szCs w:val="22"/>
              <w:lang w:val="fr-FR" w:eastAsia="zh-CN" w:bidi="ar-SA"/>
              <w:rPrChange w:id="0" w:author="Auteur inconnu" w:date="2023-10-11T16:02:25Z"/>
            </w:rPr>
            <w:t xml:space="preserve">des actions de sensibilisation </w:t>
          </w:r>
          <w:r>
            <w:rPr>
              <w:rFonts w:eastAsia="Times New Roman" w:cs="Times New Roman" w:ascii="Marianne" w:hAnsi="Marianne"/>
              <w:color w:val="auto"/>
              <w:sz w:val="22"/>
              <w:szCs w:val="22"/>
              <w:lang w:val="fr-FR" w:eastAsia="zh-CN" w:bidi="ar-SA"/>
              <w:rPrChange w:id="0" w:author="Auteur inconnu" w:date="2023-10-11T16:02:25Z"/>
            </w:rPr>
            <w:t xml:space="preserve">à la sécurité routière en partenariat avec l’Education Nationale </w:t>
          </w:r>
          <w:r>
            <w:rPr>
              <w:rFonts w:eastAsia="Times New Roman" w:cs="Times New Roman" w:ascii="Marianne" w:hAnsi="Marianne"/>
              <w:color w:val="auto"/>
              <w:sz w:val="22"/>
              <w:szCs w:val="22"/>
              <w:lang w:val="fr-FR" w:eastAsia="zh-CN" w:bidi="ar-SA"/>
              <w:rPrChange w:id="0" w:author="Auteur inconnu" w:date="2023-10-11T16:02:25Z"/>
            </w:rPr>
            <w:t xml:space="preserve">au </w:t>
          </w:r>
          <w:r>
            <w:rPr>
              <w:rFonts w:eastAsia="Times New Roman" w:cs="Times New Roman" w:ascii="Marianne" w:hAnsi="Marianne"/>
              <w:color w:val="auto"/>
              <w:sz w:val="22"/>
              <w:szCs w:val="22"/>
              <w:lang w:val="fr-FR" w:eastAsia="zh-CN" w:bidi="ar-SA"/>
              <w:rPrChange w:id="0" w:author="Auteur inconnu" w:date="2023-10-11T16:02:25Z"/>
            </w:rPr>
            <w:t>profit des</w:t>
          </w:r>
          <w:r>
            <w:rPr>
              <w:rFonts w:eastAsia="Times New Roman" w:cs="Times New Roman" w:ascii="Marianne" w:hAnsi="Marianne"/>
              <w:color w:val="auto"/>
              <w:sz w:val="22"/>
              <w:szCs w:val="22"/>
              <w:lang w:val="fr-FR" w:eastAsia="zh-CN" w:bidi="ar-SA"/>
              <w:rPrChange w:id="0" w:author="Auteur inconnu" w:date="2023-10-11T16:02:25Z"/>
            </w:rPr>
            <w:t xml:space="preserve"> </w:t>
          </w:r>
          <w:r>
            <w:rPr>
              <w:rFonts w:eastAsia="Times New Roman" w:cs="Times New Roman" w:ascii="Marianne" w:hAnsi="Marianne"/>
              <w:color w:val="auto"/>
              <w:sz w:val="22"/>
              <w:szCs w:val="22"/>
              <w:lang w:val="fr-FR" w:eastAsia="zh-CN" w:bidi="ar-SA"/>
              <w:rPrChange w:id="0" w:author="Auteur inconnu" w:date="2023-10-11T16:02:25Z"/>
            </w:rPr>
            <w:t>lycé</w:t>
          </w:r>
          <w:r>
            <w:rPr>
              <w:rFonts w:eastAsia="Times New Roman" w:cs="Times New Roman" w:ascii="Marianne" w:hAnsi="Marianne"/>
              <w:color w:val="auto"/>
              <w:sz w:val="22"/>
              <w:szCs w:val="22"/>
              <w:lang w:val="fr-FR" w:eastAsia="zh-CN" w:bidi="ar-SA"/>
              <w:rPrChange w:id="0" w:author="Auteur inconnu" w:date="2023-10-11T16:02:25Z"/>
            </w:rPr>
            <w:t>ens va</w:t>
          </w:r>
          <w:r>
            <w:rPr>
              <w:rFonts w:eastAsia="Times New Roman" w:cs="Times New Roman" w:ascii="Marianne" w:hAnsi="Marianne"/>
              <w:color w:val="auto"/>
              <w:sz w:val="22"/>
              <w:szCs w:val="22"/>
              <w:lang w:val="fr-FR" w:eastAsia="zh-CN" w:bidi="ar-SA"/>
              <w:rPrChange w:id="0" w:author="Auteur inconnu" w:date="2023-10-11T16:02:25Z"/>
            </w:rPr>
            <w:t>roi</w:t>
          </w:r>
          <w:r>
            <w:rPr>
              <w:rFonts w:eastAsia="Times New Roman" w:cs="Times New Roman" w:ascii="Marianne" w:hAnsi="Marianne"/>
              <w:color w:val="auto"/>
              <w:sz w:val="22"/>
              <w:szCs w:val="22"/>
              <w:lang w:val="fr-FR" w:eastAsia="zh-CN" w:bidi="ar-SA"/>
              <w:rPrChange w:id="0" w:author="Auteur inconnu" w:date="2023-10-11T16:02:25Z"/>
            </w:rPr>
            <w:t>s lors d’interventions dans les établissements scolaires.</w:t>
          </w:r>
        </w:p>
        <w:p>
          <w:pPr>
            <w:pStyle w:val="Corpsdetexte"/>
            <w:bidi w:val="0"/>
            <w:spacing w:before="0" w:after="0"/>
            <w:ind w:left="0" w:right="0" w:hanging="0"/>
            <w:jc w:val="both"/>
            <w:rPr>
              <w:rFonts w:ascii="Marianne" w:hAnsi="Marianne" w:eastAsia="Times New Roman" w:cs="Times New Roman"/>
              <w:color w:val="auto"/>
              <w:sz w:val="22"/>
              <w:szCs w:val="22"/>
              <w:lang w:val="fr-FR" w:eastAsia="zh-CN" w:bidi="ar-SA"/>
            </w:rPr>
          </w:pPr>
          <w:r>
            <w:rPr>
              <w:rFonts w:eastAsia="Times New Roman" w:cs="Times New Roman" w:ascii="Marianne" w:hAnsi="Marianne"/>
              <w:color w:val="auto"/>
              <w:sz w:val="22"/>
              <w:szCs w:val="22"/>
              <w:lang w:val="fr-FR" w:eastAsia="zh-CN" w:bidi="ar-SA"/>
            </w:rPr>
          </w:r>
        </w:p>
        <w:p>
          <w:pPr>
            <w:pStyle w:val="Corpsdetexte"/>
            <w:keepNext w:val="true"/>
            <w:widowControl/>
            <w:tabs>
              <w:tab w:val="clear" w:pos="720"/>
              <w:tab w:val="left" w:pos="426" w:leader="none"/>
            </w:tabs>
            <w:suppressAutoHyphens w:val="true"/>
            <w:bidi w:val="0"/>
            <w:spacing w:before="0" w:after="0"/>
            <w:ind w:left="0" w:right="0" w:hanging="0"/>
            <w:jc w:val="both"/>
            <w:rPr>
              <w:rFonts w:ascii="Marianne" w:hAnsi="Marianne" w:eastAsia="Times New Roman" w:cs="Times New Roman"/>
              <w:color w:val="auto"/>
              <w:sz w:val="22"/>
              <w:szCs w:val="22"/>
              <w:lang w:val="fr-FR" w:eastAsia="zh-CN" w:bidi="ar-SA"/>
            </w:rPr>
          </w:pPr>
          <w:r>
            <w:rPr>
              <w:rFonts w:eastAsia="Times New Roman" w:cs="Times New Roman" w:ascii="Marianne" w:hAnsi="Marianne"/>
              <w:color w:val="auto"/>
              <w:sz w:val="22"/>
              <w:szCs w:val="22"/>
              <w:lang w:val="fr-FR" w:eastAsia="zh-CN" w:bidi="ar-SA"/>
              <w:rPrChange w:id="0" w:author="Auteur inconnu" w:date="2023-10-11T16:02:25Z"/>
            </w:rPr>
            <w:t xml:space="preserve">Les prestations </w:t>
          </w:r>
          <w:r>
            <w:rPr>
              <w:rFonts w:eastAsia="Times New Roman" w:cs="Times New Roman" w:ascii="Marianne" w:hAnsi="Marianne"/>
              <w:color w:val="auto"/>
              <w:sz w:val="22"/>
              <w:szCs w:val="22"/>
              <w:lang w:val="fr-FR" w:eastAsia="zh-CN" w:bidi="ar-SA"/>
              <w:rPrChange w:id="0" w:author="Auteur inconnu" w:date="2023-10-11T16:02:25Z"/>
            </w:rPr>
            <w:t xml:space="preserve">du présent marché </w:t>
          </w:r>
          <w:r>
            <w:rPr>
              <w:rFonts w:eastAsia="Times New Roman" w:cs="Times New Roman" w:ascii="Marianne" w:hAnsi="Marianne"/>
              <w:color w:val="auto"/>
              <w:sz w:val="22"/>
              <w:szCs w:val="22"/>
              <w:lang w:val="fr-FR" w:eastAsia="zh-CN" w:bidi="ar-SA"/>
              <w:rPrChange w:id="0" w:author="Auteur inconnu" w:date="2023-10-11T16:02:25Z"/>
            </w:rPr>
            <w:t xml:space="preserve">constituent l’élément indispensable de ces journées de sensibilisation </w:t>
          </w:r>
          <w:r>
            <w:rPr>
              <w:rFonts w:eastAsia="Times New Roman" w:cs="Times New Roman" w:ascii="Marianne" w:hAnsi="Marianne"/>
              <w:color w:val="auto"/>
              <w:sz w:val="22"/>
              <w:szCs w:val="22"/>
              <w:lang w:val="fr-FR" w:eastAsia="zh-CN" w:bidi="ar-SA"/>
              <w:rPrChange w:id="0" w:author="Auteur inconnu" w:date="2023-10-11T16:02:25Z"/>
            </w:rPr>
            <w:t>dont elles constituent le moment fort et marquant</w:t>
          </w:r>
          <w:del w:id="90" w:author="Auteur inconnu" w:date="2023-10-11T16:06:15Z">
            <w:r>
              <w:rPr>
                <w:rFonts w:eastAsia="Times New Roman" w:cs="Times New Roman" w:ascii="Marianne" w:hAnsi="Marianne"/>
                <w:color w:val="auto"/>
                <w:sz w:val="22"/>
                <w:szCs w:val="22"/>
                <w:lang w:val="fr-FR" w:eastAsia="zh-CN" w:bidi="ar-SA"/>
              </w:rPr>
              <w:delText>,</w:delText>
            </w:r>
          </w:del>
          <w:r>
            <w:rPr>
              <w:rFonts w:eastAsia="Times New Roman" w:cs="Times New Roman" w:ascii="Marianne" w:hAnsi="Marianne"/>
              <w:color w:val="auto"/>
              <w:sz w:val="22"/>
              <w:szCs w:val="22"/>
              <w:lang w:val="fr-FR" w:eastAsia="zh-CN" w:bidi="ar-SA"/>
              <w:rPrChange w:id="0" w:author="Auteur inconnu" w:date="2023-10-11T16:02:25Z"/>
            </w:rPr>
            <w:t xml:space="preserve"> pour une majorité d’élèves</w:t>
          </w:r>
          <w:ins w:id="92" w:author="Auteur inconnu" w:date="2023-10-11T16:09:54Z">
            <w:r>
              <w:rPr>
                <w:rFonts w:eastAsia="Times New Roman" w:cs="Times New Roman" w:ascii="Marianne" w:hAnsi="Marianne"/>
                <w:color w:val="auto"/>
                <w:sz w:val="22"/>
                <w:szCs w:val="22"/>
                <w:lang w:val="fr-FR" w:eastAsia="zh-CN" w:bidi="ar-SA"/>
              </w:rPr>
              <w:t xml:space="preserve"> </w:t>
            </w:r>
          </w:ins>
          <w:ins w:id="93" w:author="Auteur inconnu" w:date="2023-10-11T16:09:54Z">
            <w:r>
              <w:rPr>
                <w:rFonts w:eastAsia="Times New Roman" w:cs="Times New Roman" w:ascii="Marianne" w:hAnsi="Marianne"/>
                <w:color w:val="auto"/>
                <w:sz w:val="22"/>
                <w:szCs w:val="22"/>
                <w:lang w:val="fr-FR" w:eastAsia="zh-CN" w:bidi="ar-SA"/>
              </w:rPr>
              <w:t>dans les lycées du Va</w:t>
            </w:r>
          </w:ins>
          <w:ins w:id="94" w:author="Auteur inconnu" w:date="2023-10-11T16:10:00Z">
            <w:r>
              <w:rPr>
                <w:rFonts w:eastAsia="Times New Roman" w:cs="Times New Roman" w:ascii="Marianne" w:hAnsi="Marianne"/>
                <w:color w:val="auto"/>
                <w:sz w:val="22"/>
                <w:szCs w:val="22"/>
                <w:lang w:val="fr-FR" w:eastAsia="zh-CN" w:bidi="ar-SA"/>
              </w:rPr>
              <w:t>r participant à l’opération</w:t>
            </w:r>
          </w:ins>
          <w:r>
            <w:rPr>
              <w:rFonts w:eastAsia="Times New Roman" w:cs="Times New Roman" w:ascii="Marianne" w:hAnsi="Marianne"/>
              <w:color w:val="auto"/>
              <w:sz w:val="22"/>
              <w:szCs w:val="22"/>
              <w:lang w:val="fr-FR" w:eastAsia="zh-CN" w:bidi="ar-SA"/>
              <w:rPrChange w:id="0" w:author="Auteur inconnu" w:date="2023-10-11T16:02:25Z"/>
            </w:rPr>
            <w:t>.</w:t>
          </w:r>
        </w:p>
        <w:p>
          <w:pPr>
            <w:pStyle w:val="Retraitdecorpsdetexte"/>
            <w:widowControl/>
            <w:tabs>
              <w:tab w:val="clear" w:pos="720"/>
              <w:tab w:val="left" w:pos="426" w:leader="none"/>
            </w:tabs>
            <w:suppressAutoHyphens w:val="true"/>
            <w:bidi w:val="0"/>
            <w:ind w:left="-13" w:right="0" w:hanging="0"/>
            <w:jc w:val="both"/>
            <w:rPr>
              <w:rFonts w:ascii="Marianne" w:hAnsi="Marianne"/>
              <w:sz w:val="22"/>
              <w:szCs w:val="22"/>
            </w:rPr>
          </w:pPr>
          <w:r>
            <w:rPr>
              <w:rFonts w:ascii="Marianne" w:hAnsi="Marianne"/>
              <w:sz w:val="22"/>
              <w:szCs w:val="22"/>
            </w:rPr>
          </w:r>
        </w:p>
        <w:p>
          <w:pPr>
            <w:pStyle w:val="Titre1"/>
            <w:keepNext w:val="true"/>
            <w:pBdr>
              <w:top w:val="nil"/>
              <w:bottom w:val="nil"/>
            </w:pBdr>
            <w:shd w:fill="C0C0C0" w:val="clear"/>
            <w:tabs>
              <w:tab w:val="clear" w:pos="720"/>
              <w:tab w:val="left" w:pos="432" w:leader="none"/>
            </w:tabs>
            <w:spacing w:before="240" w:after="60"/>
            <w:ind w:left="432" w:right="0" w:hanging="432"/>
            <w:rPr>
              <w:rFonts w:ascii="Marianne" w:hAnsi="Marianne"/>
              <w:sz w:val="22"/>
              <w:szCs w:val="22"/>
            </w:rPr>
          </w:pPr>
          <w:r>
            <w:rPr>
              <w:rFonts w:ascii="Marianne" w:hAnsi="Marianne"/>
              <w:sz w:val="22"/>
              <w:szCs w:val="22"/>
              <w:rPrChange w:id="0" w:author="Auteur inconnu" w:date="2023-10-11T16:02:25Z"/>
            </w:rPr>
            <w:t xml:space="preserve">FORME, </w:t>
          </w:r>
          <w:r>
            <w:rPr>
              <w:rFonts w:ascii="Marianne" w:hAnsi="Marianne"/>
              <w:sz w:val="22"/>
              <w:szCs w:val="22"/>
              <w:rPrChange w:id="0" w:author="Auteur inconnu" w:date="2023-10-11T16:02:25Z"/>
            </w:rPr>
            <w:t>DUREE</w:t>
          </w:r>
          <w:r>
            <w:rPr>
              <w:rFonts w:ascii="Marianne" w:hAnsi="Marianne"/>
              <w:sz w:val="22"/>
              <w:szCs w:val="22"/>
              <w:rPrChange w:id="0" w:author="Auteur inconnu" w:date="2023-10-11T16:02:25Z"/>
            </w:rPr>
            <w:t xml:space="preserve"> ET MODE DE PASSATION</w:t>
          </w:r>
        </w:p>
        <w:p>
          <w:pPr>
            <w:pStyle w:val="Normal"/>
            <w:rPr>
              <w:rFonts w:ascii="Marianne" w:hAnsi="Marianne" w:eastAsia="Times New Roman" w:cs="Times New Roman"/>
              <w:color w:val="auto"/>
              <w:sz w:val="22"/>
              <w:szCs w:val="22"/>
              <w:lang w:val="fr-FR" w:eastAsia="zh-CN" w:bidi="ar-SA"/>
            </w:rPr>
          </w:pPr>
          <w:r>
            <w:rPr>
              <w:rFonts w:eastAsia="Times New Roman" w:cs="Times New Roman" w:ascii="Marianne" w:hAnsi="Marianne"/>
              <w:color w:val="auto"/>
              <w:sz w:val="22"/>
              <w:szCs w:val="22"/>
              <w:lang w:val="fr-FR" w:eastAsia="zh-CN" w:bidi="ar-SA"/>
            </w:rPr>
          </w:r>
        </w:p>
        <w:p>
          <w:pPr>
            <w:pStyle w:val="Corpsdetexte"/>
            <w:jc w:val="both"/>
            <w:rPr>
              <w:rFonts w:ascii="Marianne" w:hAnsi="Marianne" w:eastAsia="Times New Roman" w:cs="Times New Roman"/>
              <w:color w:val="auto"/>
              <w:sz w:val="22"/>
              <w:szCs w:val="22"/>
              <w:shd w:fill="auto" w:val="clear"/>
              <w:lang w:val="fr-FR" w:eastAsia="zh-CN" w:bidi="ar-SA"/>
            </w:rPr>
          </w:pPr>
          <w:r>
            <w:rPr>
              <w:rFonts w:eastAsia="Times New Roman" w:cs="Times New Roman" w:ascii="Marianne" w:hAnsi="Marianne"/>
              <w:color w:val="000000"/>
              <w:sz w:val="22"/>
              <w:szCs w:val="22"/>
              <w:shd w:fill="auto" w:val="clear"/>
              <w:lang w:val="fr-FR" w:eastAsia="zh-CN" w:bidi="ar-SA"/>
              <w:rPrChange w:id="0" w:author="Auteur inconnu" w:date="2023-10-11T16:02:25Z"/>
            </w:rPr>
            <w:t>L</w:t>
          </w:r>
          <w:r>
            <w:rPr>
              <w:rFonts w:eastAsia="Times New Roman" w:cs="Times New Roman" w:ascii="Marianne" w:hAnsi="Marianne"/>
              <w:color w:val="000000"/>
              <w:sz w:val="22"/>
              <w:szCs w:val="22"/>
              <w:shd w:fill="auto" w:val="clear"/>
              <w:lang w:val="fr-FR" w:eastAsia="zh-CN" w:bidi="ar-SA"/>
              <w:rPrChange w:id="0" w:author="Auteur inconnu" w:date="2023-10-11T16:02:25Z"/>
            </w:rPr>
            <w:t>a consultation est lancée suivant la procédure adaptée visée au 2° de l’article L2123-1 du code de la commande publique : procédure adaptée en raison d</w:t>
          </w:r>
          <w:r>
            <w:rPr>
              <w:rFonts w:eastAsia="Times New Roman" w:cs="Times New Roman" w:ascii="Marianne" w:hAnsi="Marianne"/>
              <w:color w:val="000000"/>
              <w:sz w:val="22"/>
              <w:szCs w:val="22"/>
              <w:shd w:fill="auto" w:val="clear"/>
              <w:lang w:val="fr-FR" w:eastAsia="zh-CN" w:bidi="ar-SA"/>
              <w:rPrChange w:id="0" w:author="Auteur inconnu" w:date="2023-10-11T16:02:25Z"/>
            </w:rPr>
            <w:t xml:space="preserve">u montant du marché. </w:t>
          </w:r>
          <w:del w:id="102" w:author="Auteur inconnu" w:date="2019-09-17T15:18:12Z">
            <w:r>
              <w:rPr>
                <w:rFonts w:eastAsia="Times New Roman" w:cs="Times New Roman" w:ascii="Marianne" w:hAnsi="Marianne"/>
                <w:color w:val="000000"/>
                <w:sz w:val="22"/>
                <w:szCs w:val="22"/>
                <w:shd w:fill="auto" w:val="clear"/>
                <w:lang w:val="fr-FR" w:eastAsia="zh-CN" w:bidi="ar-SA"/>
              </w:rPr>
              <w:delText xml:space="preserve"> </w:delText>
            </w:r>
          </w:del>
          <w:ins w:id="103" w:author="Auteur inconnu" w:date="2019-09-17T15:13:33Z">
            <w:r>
              <w:rPr>
                <w:rFonts w:eastAsia="Times New Roman" w:cs="Times New Roman" w:ascii="Marianne" w:hAnsi="Marianne"/>
                <w:color w:val="000000"/>
                <w:sz w:val="22"/>
                <w:szCs w:val="22"/>
                <w:shd w:fill="auto" w:val="clear"/>
                <w:lang w:val="fr-FR" w:eastAsia="zh-CN" w:bidi="ar-SA"/>
              </w:rPr>
              <w:t xml:space="preserve">Le montant maximal du marché est fixé à </w:t>
            </w:r>
          </w:ins>
          <w:del w:id="104" w:author="Vincent Gouaux" w:date="2023-10-18T14:18:53Z">
            <w:r>
              <w:rPr>
                <w:rFonts w:eastAsia="Times New Roman" w:cs="Times New Roman" w:ascii="Marianne" w:hAnsi="Marianne"/>
                <w:color w:val="FF0000"/>
                <w:sz w:val="22"/>
                <w:szCs w:val="22"/>
                <w:shd w:fill="auto" w:val="clear"/>
                <w:lang w:val="fr-FR" w:eastAsia="zh-CN" w:bidi="ar-SA"/>
              </w:rPr>
              <w:delText>143 900</w:delText>
            </w:r>
          </w:del>
          <w:ins w:id="105" w:author="Vincent Gouaux" w:date="2023-10-18T14:18:53Z">
            <w:r>
              <w:rPr>
                <w:rFonts w:eastAsia="Times New Roman" w:cs="Times New Roman" w:ascii="Marianne" w:hAnsi="Marianne"/>
                <w:color w:val="000000"/>
                <w:sz w:val="22"/>
                <w:szCs w:val="22"/>
                <w:shd w:fill="auto" w:val="clear"/>
                <w:lang w:val="fr-FR" w:eastAsia="zh-CN" w:bidi="ar-SA"/>
              </w:rPr>
              <w:t>143 </w:t>
            </w:r>
          </w:ins>
          <w:del w:id="106" w:author="Vincent Gouaux" w:date="2023-10-18T14:18:56Z">
            <w:r>
              <w:rPr>
                <w:rFonts w:eastAsia="Times New Roman" w:cs="Times New Roman" w:ascii="Marianne" w:hAnsi="Marianne"/>
                <w:color w:val="000000"/>
                <w:sz w:val="22"/>
                <w:szCs w:val="22"/>
                <w:shd w:fill="auto" w:val="clear"/>
                <w:lang w:val="fr-FR" w:eastAsia="zh-CN" w:bidi="ar-SA"/>
              </w:rPr>
              <w:delText xml:space="preserve"> euros</w:delText>
            </w:r>
          </w:del>
          <w:ins w:id="107" w:author="Vincent Gouaux" w:date="2023-10-18T14:18:56Z">
            <w:r>
              <w:rPr>
                <w:rFonts w:eastAsia="Times New Roman" w:cs="Times New Roman" w:ascii="Marianne" w:hAnsi="Marianne"/>
                <w:color w:val="000000"/>
                <w:sz w:val="22"/>
                <w:szCs w:val="22"/>
                <w:shd w:fill="auto" w:val="clear"/>
                <w:lang w:val="fr-FR" w:eastAsia="zh-CN" w:bidi="ar-SA"/>
              </w:rPr>
              <w:t>900 euros</w:t>
            </w:r>
          </w:ins>
          <w:ins w:id="108" w:author="Auteur inconnu" w:date="2019-09-17T15:15:51Z">
            <w:r>
              <w:rPr>
                <w:rFonts w:eastAsia="Times New Roman" w:cs="Times New Roman" w:ascii="Marianne" w:hAnsi="Marianne"/>
                <w:color w:val="000000"/>
                <w:sz w:val="22"/>
                <w:szCs w:val="22"/>
                <w:shd w:fill="auto" w:val="clear"/>
                <w:lang w:val="fr-FR" w:eastAsia="zh-CN" w:bidi="ar-SA"/>
              </w:rPr>
              <w:t xml:space="preserve"> </w:t>
            </w:r>
          </w:ins>
          <w:del w:id="109" w:author="Vincent Gouaux" w:date="2023-10-18T14:19:00Z">
            <w:r>
              <w:rPr>
                <w:rFonts w:eastAsia="Times New Roman" w:cs="Times New Roman" w:ascii="Marianne" w:hAnsi="Marianne"/>
                <w:color w:val="000000"/>
                <w:sz w:val="22"/>
                <w:szCs w:val="22"/>
                <w:shd w:fill="auto" w:val="clear"/>
                <w:lang w:val="fr-FR" w:eastAsia="zh-CN" w:bidi="ar-SA"/>
              </w:rPr>
              <w:delText>H.T.</w:delText>
            </w:r>
          </w:del>
          <w:ins w:id="110" w:author="Vincent Gouaux" w:date="2023-10-18T14:19:00Z">
            <w:r>
              <w:rPr>
                <w:rFonts w:eastAsia="Times New Roman" w:cs="Times New Roman" w:ascii="Marianne" w:hAnsi="Marianne"/>
                <w:color w:val="000000"/>
                <w:sz w:val="22"/>
                <w:szCs w:val="22"/>
                <w:shd w:fill="auto" w:val="clear"/>
                <w:lang w:val="fr-FR" w:eastAsia="zh-CN" w:bidi="ar-SA"/>
              </w:rPr>
              <w:t>HT</w:t>
            </w:r>
          </w:ins>
          <w:ins w:id="111" w:author="Auteur inconnu" w:date="2019-09-17T15:16:00Z">
            <w:r>
              <w:rPr>
                <w:rFonts w:eastAsia="Times New Roman" w:cs="Times New Roman" w:ascii="Marianne" w:hAnsi="Marianne"/>
                <w:color w:val="000000"/>
                <w:sz w:val="22"/>
                <w:szCs w:val="22"/>
                <w:shd w:fill="auto" w:val="clear"/>
                <w:lang w:val="fr-FR" w:eastAsia="zh-CN" w:bidi="ar-SA"/>
              </w:rPr>
              <w:t xml:space="preserve"> sur la durée totale d</w:t>
            </w:r>
          </w:ins>
          <w:ins w:id="112" w:author="Vincent Gouaux" w:date="2023-10-18T14:19:17Z">
            <w:r>
              <w:rPr>
                <w:rFonts w:eastAsia="Times New Roman" w:cs="Times New Roman" w:ascii="Marianne" w:hAnsi="Marianne"/>
                <w:color w:val="000000"/>
                <w:sz w:val="22"/>
                <w:szCs w:val="22"/>
                <w:shd w:fill="auto" w:val="clear"/>
                <w:lang w:val="fr-FR" w:eastAsia="zh-CN" w:bidi="ar-SA"/>
              </w:rPr>
              <w:t>e</w:t>
            </w:r>
          </w:ins>
          <w:del w:id="113" w:author="Vincent Gouaux" w:date="2023-10-18T14:19:17Z">
            <w:r>
              <w:rPr>
                <w:rFonts w:eastAsia="Times New Roman" w:cs="Times New Roman" w:ascii="Marianne" w:hAnsi="Marianne"/>
                <w:color w:val="000000"/>
                <w:sz w:val="22"/>
                <w:szCs w:val="22"/>
                <w:shd w:fill="auto" w:val="clear"/>
                <w:lang w:val="fr-FR" w:eastAsia="zh-CN" w:bidi="ar-SA"/>
              </w:rPr>
              <w:delText>u marché</w:delText>
            </w:r>
          </w:del>
          <w:ins w:id="114" w:author="Vincent Gouaux" w:date="2023-10-18T14:19:17Z">
            <w:r>
              <w:rPr>
                <w:rFonts w:eastAsia="Times New Roman" w:cs="Times New Roman" w:ascii="Marianne" w:hAnsi="Marianne"/>
                <w:color w:val="000000"/>
                <w:sz w:val="22"/>
                <w:szCs w:val="22"/>
                <w:shd w:fill="auto" w:val="clear"/>
                <w:lang w:val="fr-FR" w:eastAsia="zh-CN" w:bidi="ar-SA"/>
              </w:rPr>
              <w:t xml:space="preserve"> </w:t>
            </w:r>
          </w:ins>
          <w:ins w:id="115" w:author="Vincent Gouaux" w:date="2023-10-18T14:19:17Z">
            <w:r>
              <w:rPr>
                <w:rFonts w:eastAsia="Times New Roman" w:cs="Times New Roman" w:ascii="Marianne" w:hAnsi="Marianne"/>
                <w:color w:val="000000"/>
                <w:sz w:val="22"/>
                <w:szCs w:val="22"/>
                <w:shd w:fill="auto" w:val="clear"/>
                <w:lang w:val="fr-FR" w:eastAsia="zh-CN" w:bidi="ar-SA"/>
              </w:rPr>
              <w:t>l’accord-cadre</w:t>
            </w:r>
          </w:ins>
          <w:ins w:id="116" w:author="Auteur inconnu" w:date="2019-09-17T15:16:00Z">
            <w:r>
              <w:rPr>
                <w:rFonts w:eastAsia="Times New Roman" w:cs="Times New Roman" w:ascii="Marianne" w:hAnsi="Marianne"/>
                <w:color w:val="000000"/>
                <w:sz w:val="22"/>
                <w:szCs w:val="22"/>
                <w:shd w:fill="auto" w:val="clear"/>
                <w:lang w:val="fr-FR" w:eastAsia="zh-CN" w:bidi="ar-SA"/>
              </w:rPr>
              <w:t>.</w:t>
            </w:r>
          </w:ins>
        </w:p>
        <w:p>
          <w:pPr>
            <w:pStyle w:val="Retraitdecorpsdetexte"/>
            <w:widowControl/>
            <w:tabs>
              <w:tab w:val="clear" w:pos="720"/>
              <w:tab w:val="left" w:pos="426" w:leader="none"/>
            </w:tabs>
            <w:suppressAutoHyphens w:val="true"/>
            <w:bidi w:val="0"/>
            <w:ind w:left="13" w:right="0" w:hanging="6"/>
            <w:jc w:val="both"/>
            <w:rPr>
              <w:rFonts w:ascii="Marianne" w:hAnsi="Marianne" w:eastAsia="Times New Roman" w:cs="Times New Roman"/>
              <w:color w:val="auto"/>
              <w:sz w:val="22"/>
              <w:szCs w:val="22"/>
              <w:shd w:fill="FFF200" w:val="clear"/>
              <w:lang w:val="fr-FR" w:eastAsia="zh-CN" w:bidi="ar-SA"/>
            </w:rPr>
          </w:pPr>
          <w:r>
            <w:rPr>
              <w:rFonts w:eastAsia="Times New Roman" w:cs="Times New Roman" w:ascii="Marianne" w:hAnsi="Marianne"/>
              <w:color w:val="000000"/>
              <w:sz w:val="22"/>
              <w:szCs w:val="22"/>
              <w:shd w:fill="FFF200" w:val="clear"/>
              <w:lang w:val="fr-FR" w:eastAsia="zh-CN" w:bidi="ar-SA"/>
            </w:rPr>
          </w:r>
        </w:p>
        <w:p>
          <w:pPr>
            <w:pStyle w:val="Normal"/>
            <w:widowControl/>
            <w:tabs>
              <w:tab w:val="clear" w:pos="720"/>
              <w:tab w:val="left" w:pos="426" w:leader="none"/>
              <w:tab w:val="left" w:pos="851" w:leader="none"/>
            </w:tabs>
            <w:suppressAutoHyphens w:val="true"/>
            <w:bidi w:val="0"/>
            <w:spacing w:before="0" w:after="60"/>
            <w:ind w:left="13" w:right="0" w:hanging="6"/>
            <w:jc w:val="both"/>
            <w:rPr>
              <w:rFonts w:ascii="Marianne" w:hAnsi="Marianne" w:eastAsia="Times New Roman" w:cs="Times New Roman"/>
              <w:color w:val="auto"/>
              <w:sz w:val="22"/>
              <w:szCs w:val="22"/>
              <w:shd w:fill="auto" w:val="clear"/>
              <w:lang w:val="fr-FR" w:eastAsia="zh-CN" w:bidi="ar-SA"/>
            </w:rPr>
          </w:pPr>
          <w:r>
            <w:rPr>
              <w:rFonts w:eastAsia="Times New Roman" w:cs="Times New Roman" w:ascii="Marianne" w:hAnsi="Marianne"/>
              <w:color w:val="000000"/>
              <w:sz w:val="22"/>
              <w:szCs w:val="22"/>
              <w:shd w:fill="auto" w:val="clear"/>
              <w:lang w:val="fr-FR" w:eastAsia="zh-CN" w:bidi="ar-SA"/>
              <w:rPrChange w:id="0" w:author="Auteur inconnu" w:date="2023-10-11T16:02:25Z"/>
            </w:rPr>
            <w:t>Il s’agit d’un accord cadre (article L2325-1 1° du code de la commande publique) fixant toutes les stipulations contractuelles, et exécuté par l’émission de bons de commande</w:t>
          </w:r>
          <w:del w:id="118" w:author="Auteur inconnu" w:date="2019-08-21T16:54:36Z">
            <w:r>
              <w:rPr>
                <w:rFonts w:eastAsia="Times New Roman" w:cs="Times New Roman" w:ascii="Marianne" w:hAnsi="Marianne"/>
                <w:color w:val="000000"/>
                <w:sz w:val="22"/>
                <w:szCs w:val="22"/>
                <w:shd w:fill="auto" w:val="clear"/>
                <w:lang w:val="fr-FR" w:eastAsia="zh-CN" w:bidi="ar-SA"/>
              </w:rPr>
              <w:delText> </w:delText>
            </w:r>
          </w:del>
          <w:ins w:id="119" w:author="Auteur inconnu" w:date="2019-08-21T16:54:36Z">
            <w:r>
              <w:rPr>
                <w:rFonts w:eastAsia="Times New Roman" w:cs="Times New Roman" w:ascii="Marianne" w:hAnsi="Marianne"/>
                <w:color w:val="000000"/>
                <w:sz w:val="22"/>
                <w:szCs w:val="22"/>
                <w:shd w:fill="auto" w:val="clear"/>
                <w:lang w:val="fr-FR" w:eastAsia="zh-CN" w:bidi="ar-SA"/>
              </w:rPr>
              <w:t xml:space="preserve"> </w:t>
            </w:r>
          </w:ins>
          <w:r>
            <w:rPr>
              <w:rFonts w:eastAsia="Times New Roman" w:cs="Times New Roman" w:ascii="Marianne" w:hAnsi="Marianne"/>
              <w:color w:val="000000"/>
              <w:sz w:val="22"/>
              <w:szCs w:val="22"/>
              <w:shd w:fill="auto" w:val="clear"/>
              <w:lang w:val="fr-FR" w:eastAsia="zh-CN" w:bidi="ar-SA"/>
              <w:rPrChange w:id="0" w:author="Auteur inconnu" w:date="2023-10-11T16:02:25Z"/>
            </w:rPr>
            <w:t xml:space="preserve">dans les conditions prévues aux articles R. 2162-13 et R. 2162-14. </w:t>
          </w:r>
        </w:p>
        <w:p>
          <w:pPr>
            <w:pStyle w:val="Normal"/>
            <w:widowControl/>
            <w:tabs>
              <w:tab w:val="clear" w:pos="720"/>
              <w:tab w:val="left" w:pos="426" w:leader="none"/>
              <w:tab w:val="left" w:pos="851" w:leader="none"/>
            </w:tabs>
            <w:suppressAutoHyphens w:val="true"/>
            <w:bidi w:val="0"/>
            <w:spacing w:before="0" w:after="60"/>
            <w:ind w:left="13" w:right="0" w:hanging="6"/>
            <w:jc w:val="both"/>
            <w:rPr>
              <w:rFonts w:ascii="Marianne" w:hAnsi="Marianne" w:eastAsia="Times New Roman" w:cs="Times New Roman"/>
              <w:bCs/>
              <w:color w:val="auto"/>
              <w:sz w:val="22"/>
              <w:szCs w:val="22"/>
              <w:shd w:fill="auto" w:val="clear"/>
              <w:lang w:val="fr-FR" w:eastAsia="zh-CN" w:bidi="ar-SA"/>
            </w:rPr>
          </w:pPr>
          <w:r>
            <w:rPr>
              <w:rFonts w:eastAsia="Times New Roman" w:cs="Times New Roman" w:ascii="Marianne" w:hAnsi="Marianne"/>
              <w:bCs/>
              <w:color w:val="000000"/>
              <w:sz w:val="22"/>
              <w:szCs w:val="22"/>
              <w:shd w:fill="auto" w:val="clear"/>
              <w:lang w:val="fr-FR" w:eastAsia="zh-CN" w:bidi="ar-SA"/>
            </w:rPr>
          </w:r>
        </w:p>
        <w:p>
          <w:pPr>
            <w:pStyle w:val="Retraitdecorpsdetexte"/>
            <w:widowControl/>
            <w:tabs>
              <w:tab w:val="clear" w:pos="720"/>
              <w:tab w:val="left" w:pos="426" w:leader="none"/>
            </w:tabs>
            <w:suppressAutoHyphens w:val="true"/>
            <w:bidi w:val="0"/>
            <w:ind w:left="13" w:right="0" w:hanging="6"/>
            <w:jc w:val="both"/>
            <w:rPr>
              <w:rFonts w:ascii="Marianne" w:hAnsi="Marianne" w:eastAsia="Times New Roman" w:cs="Times New Roman"/>
              <w:bCs/>
              <w:color w:val="auto"/>
              <w:sz w:val="22"/>
              <w:szCs w:val="22"/>
              <w:shd w:fill="auto" w:val="clear"/>
              <w:lang w:val="fr-FR" w:eastAsia="zh-CN" w:bidi="ar-SA"/>
              <w:del w:id="122" w:author="Auteur inconnu" w:date="2023-10-04T16:54:41Z"/>
            </w:rPr>
          </w:pPr>
          <w:del w:id="121" w:author="Auteur inconnu" w:date="2023-10-04T16:54:41Z">
            <w:r>
              <w:rPr>
                <w:rFonts w:eastAsia="Times New Roman" w:cs="Times New Roman" w:ascii="Marianne" w:hAnsi="Marianne"/>
                <w:bCs/>
                <w:color w:val="000000"/>
                <w:sz w:val="22"/>
                <w:szCs w:val="22"/>
                <w:shd w:fill="auto" w:val="clear"/>
                <w:lang w:val="fr-FR" w:eastAsia="zh-CN" w:bidi="ar-SA"/>
              </w:rPr>
              <w:delText xml:space="preserve">L’accord cadre est conclu pour une durée d’un an à compter de sa date de notification. Il est reconductible au plus trois fois pour la même durée. </w:delText>
            </w:r>
          </w:del>
        </w:p>
        <w:p>
          <w:pPr>
            <w:pStyle w:val="Normal"/>
            <w:widowControl/>
            <w:tabs>
              <w:tab w:val="clear" w:pos="720"/>
              <w:tab w:val="left" w:pos="426" w:leader="none"/>
              <w:tab w:val="left" w:pos="851" w:leader="none"/>
            </w:tabs>
            <w:suppressAutoHyphens w:val="true"/>
            <w:bidi w:val="0"/>
            <w:spacing w:before="0" w:after="60"/>
            <w:ind w:left="13" w:right="0" w:hanging="6"/>
            <w:jc w:val="both"/>
            <w:rPr>
              <w:rFonts w:ascii="Times New Roman" w:hAnsi="Times New Roman" w:eastAsia="Times New Roman" w:cs="Times New Roman"/>
              <w:bCs/>
              <w:color w:val="auto"/>
              <w:sz w:val="24"/>
              <w:szCs w:val="24"/>
              <w:shd w:fill="auto" w:val="clear"/>
              <w:lang w:val="fr-FR" w:eastAsia="zh-CN" w:bidi="ar-SA"/>
              <w:del w:id="124" w:author="Auteur inconnu" w:date="2023-10-04T16:54:41Z"/>
            </w:rPr>
          </w:pPr>
          <w:del w:id="123" w:author="Auteur inconnu" w:date="2023-10-04T16:54:41Z">
            <w:r>
              <w:rPr>
                <w:rFonts w:eastAsia="Times New Roman" w:cs="Times New Roman" w:ascii="Times New Roman" w:hAnsi="Times New Roman"/>
                <w:bCs/>
                <w:color w:val="000000"/>
                <w:sz w:val="24"/>
                <w:szCs w:val="24"/>
                <w:shd w:fill="auto" w:val="clear"/>
                <w:lang w:val="fr-FR" w:eastAsia="zh-CN" w:bidi="ar-SA"/>
              </w:rPr>
            </w:r>
          </w:del>
        </w:p>
        <w:p>
          <w:pPr>
            <w:pStyle w:val="Normal"/>
            <w:widowControl/>
            <w:tabs>
              <w:tab w:val="clear" w:pos="720"/>
              <w:tab w:val="left" w:pos="426" w:leader="none"/>
              <w:tab w:val="left" w:pos="851" w:leader="none"/>
            </w:tabs>
            <w:suppressAutoHyphens w:val="true"/>
            <w:bidi w:val="0"/>
            <w:spacing w:before="0" w:after="60"/>
            <w:ind w:left="13" w:right="0" w:hanging="6"/>
            <w:jc w:val="both"/>
            <w:rPr>
              <w:rFonts w:ascii="Times New Roman" w:hAnsi="Times New Roman" w:eastAsia="Times New Roman" w:cs="Times New Roman"/>
              <w:bCs/>
              <w:color w:val="auto"/>
              <w:sz w:val="24"/>
              <w:szCs w:val="24"/>
              <w:shd w:fill="auto" w:val="clear"/>
              <w:lang w:val="fr-FR" w:eastAsia="zh-CN" w:bidi="ar-SA"/>
              <w:del w:id="130" w:author="Auteur inconnu" w:date="2023-10-04T16:54:41Z"/>
            </w:rPr>
          </w:pPr>
          <w:del w:id="125" w:author="Auteur inconnu" w:date="2023-10-04T16:54:41Z">
            <w:r>
              <w:rPr>
                <w:rFonts w:eastAsia="Times New Roman" w:cs="Times New Roman" w:ascii="Times New Roman" w:hAnsi="Times New Roman"/>
                <w:bCs/>
                <w:color w:val="000000"/>
                <w:sz w:val="24"/>
                <w:szCs w:val="24"/>
                <w:shd w:fill="auto" w:val="clear"/>
                <w:lang w:val="fr-FR" w:eastAsia="zh-CN" w:bidi="ar-SA"/>
              </w:rPr>
              <w:delText xml:space="preserve">Le titulaire n’a pas la faculté de refuser les reconductions. Toutefois, s’il est décidé de ne pas reconduire l’accord cadre, le titulaire en est informé </w:delText>
            </w:r>
          </w:del>
          <w:del w:id="126" w:author="Auteur inconnu" w:date="2023-10-04T16:54:41Z">
            <w:r>
              <w:rPr>
                <w:rFonts w:eastAsia="Times New Roman" w:cs="Times New Roman" w:ascii="Times New Roman" w:hAnsi="Times New Roman"/>
                <w:bCs/>
                <w:color w:val="000000"/>
                <w:sz w:val="24"/>
                <w:szCs w:val="24"/>
                <w:shd w:fill="FFFFFF" w:val="clear"/>
                <w:lang w:val="fr-FR" w:eastAsia="zh-CN" w:bidi="ar-SA"/>
              </w:rPr>
              <w:delText>par décision expre</w:delText>
            </w:r>
          </w:del>
          <w:del w:id="127" w:author="Auteur inconnu" w:date="2023-10-04T16:54:41Z">
            <w:r>
              <w:rPr>
                <w:rFonts w:eastAsia="Times New Roman" w:cs="Times New Roman" w:ascii="Times New Roman" w:hAnsi="Times New Roman"/>
                <w:bCs/>
                <w:color w:val="000000"/>
                <w:sz w:val="24"/>
                <w:szCs w:val="24"/>
                <w:shd w:fill="FFFFFF" w:val="clear"/>
                <w:lang w:val="fr-FR" w:eastAsia="zh-CN" w:bidi="ar-SA"/>
              </w:rPr>
              <w:delText>sse</w:delText>
            </w:r>
          </w:del>
          <w:del w:id="128" w:author="Auteur inconnu" w:date="2023-10-04T16:54:41Z">
            <w:r>
              <w:rPr>
                <w:rFonts w:eastAsia="Times New Roman" w:cs="Times New Roman" w:ascii="Times New Roman" w:hAnsi="Times New Roman"/>
                <w:bCs/>
                <w:color w:val="000000"/>
                <w:sz w:val="24"/>
                <w:szCs w:val="24"/>
                <w:shd w:fill="FFFFFF" w:val="clear"/>
                <w:lang w:val="fr-FR" w:eastAsia="zh-CN" w:bidi="ar-SA"/>
              </w:rPr>
              <w:delText xml:space="preserve"> avant le terme de</w:delText>
            </w:r>
          </w:del>
          <w:del w:id="129" w:author="Auteur inconnu" w:date="2023-10-04T16:54:41Z">
            <w:r>
              <w:rPr>
                <w:rFonts w:eastAsia="Times New Roman" w:cs="Times New Roman" w:ascii="Times New Roman" w:hAnsi="Times New Roman"/>
                <w:bCs/>
                <w:color w:val="000000"/>
                <w:sz w:val="24"/>
                <w:szCs w:val="24"/>
                <w:shd w:fill="auto" w:val="clear"/>
                <w:lang w:val="fr-FR" w:eastAsia="zh-CN" w:bidi="ar-SA"/>
              </w:rPr>
              <w:delText xml:space="preserve"> la période annuelle en cours. </w:delText>
            </w:r>
          </w:del>
        </w:p>
        <w:p>
          <w:pPr>
            <w:pStyle w:val="Normal"/>
            <w:widowControl/>
            <w:tabs>
              <w:tab w:val="clear" w:pos="720"/>
              <w:tab w:val="left" w:pos="426" w:leader="none"/>
              <w:tab w:val="left" w:pos="851" w:leader="none"/>
            </w:tabs>
            <w:suppressAutoHyphens w:val="true"/>
            <w:bidi w:val="0"/>
            <w:spacing w:before="0" w:after="60"/>
            <w:ind w:left="13" w:right="0" w:hanging="6"/>
            <w:jc w:val="both"/>
            <w:rPr>
              <w:sz w:val="24"/>
              <w:szCs w:val="24"/>
              <w:shd w:fill="FFF200" w:val="clear"/>
              <w:del w:id="132" w:author="Auteur inconnu" w:date="2023-10-04T16:54:41Z"/>
            </w:rPr>
          </w:pPr>
          <w:del w:id="131" w:author="Auteur inconnu" w:date="2023-10-04T16:54:41Z">
            <w:r>
              <w:rPr>
                <w:sz w:val="24"/>
                <w:szCs w:val="24"/>
                <w:shd w:fill="FFF200" w:val="clear"/>
              </w:rPr>
            </w:r>
          </w:del>
        </w:p>
        <w:p>
          <w:pPr>
            <w:pStyle w:val="Retraitdecorpsdetexte"/>
            <w:widowControl/>
            <w:tabs>
              <w:tab w:val="clear" w:pos="720"/>
              <w:tab w:val="left" w:pos="426" w:leader="none"/>
            </w:tabs>
            <w:suppressAutoHyphens w:val="true"/>
            <w:bidi w:val="0"/>
            <w:ind w:left="13" w:right="0" w:hanging="6"/>
            <w:jc w:val="both"/>
            <w:rPr>
              <w:rFonts w:ascii="Marianne" w:hAnsi="Marianne"/>
              <w:ins w:id="145" w:author="Auteur inconnu" w:date="2023-10-04T16:54:41Z"/>
              <w:sz w:val="22"/>
              <w:szCs w:val="22"/>
            </w:rPr>
          </w:pPr>
          <w:del w:id="133" w:author="Auteur inconnu" w:date="2023-10-04T16:54:41Z">
            <w:r>
              <w:rPr>
                <w:rFonts w:eastAsia="Times New Roman" w:cs="Times New Roman" w:ascii="Marianne" w:hAnsi="Marianne"/>
                <w:color w:val="auto"/>
                <w:sz w:val="22"/>
                <w:szCs w:val="22"/>
                <w:lang w:val="fr-FR" w:eastAsia="zh-CN" w:bidi="ar-SA"/>
              </w:rPr>
              <w:delText>L’</w:delText>
            </w:r>
          </w:del>
          <w:del w:id="134" w:author="Auteur inconnu" w:date="2023-10-04T16:54:41Z">
            <w:r>
              <w:rPr>
                <w:rFonts w:eastAsia="Times New Roman" w:cs="Times New Roman" w:ascii="Marianne" w:hAnsi="Marianne"/>
                <w:color w:val="auto"/>
                <w:sz w:val="22"/>
                <w:szCs w:val="22"/>
                <w:lang w:val="fr-FR" w:eastAsia="zh-CN" w:bidi="ar-SA"/>
              </w:rPr>
              <w:delText>accord cadre</w:delText>
            </w:r>
          </w:del>
          <w:del w:id="135" w:author="Auteur inconnu" w:date="2023-10-04T16:54:41Z">
            <w:r>
              <w:rPr>
                <w:rFonts w:eastAsia="Times New Roman" w:cs="Times New Roman" w:ascii="Marianne" w:hAnsi="Marianne"/>
                <w:color w:val="auto"/>
                <w:sz w:val="22"/>
                <w:szCs w:val="22"/>
                <w:lang w:val="fr-FR" w:eastAsia="zh-CN" w:bidi="ar-SA"/>
              </w:rPr>
              <w:delText xml:space="preserve"> </w:delText>
            </w:r>
          </w:del>
          <w:del w:id="136" w:author="Auteur inconnu" w:date="2023-10-04T16:54:41Z">
            <w:r>
              <w:rPr>
                <w:rFonts w:eastAsia="Times New Roman" w:cs="Times New Roman" w:ascii="Marianne" w:hAnsi="Marianne"/>
                <w:color w:val="auto"/>
                <w:sz w:val="22"/>
                <w:szCs w:val="22"/>
                <w:lang w:val="fr-FR" w:eastAsia="zh-CN" w:bidi="ar-SA"/>
              </w:rPr>
              <w:delText xml:space="preserve">n’est pas divisé en lots. </w:delText>
            </w:r>
          </w:del>
          <w:ins w:id="137" w:author="Auteur inconnu" w:date="2023-10-04T16:54:41Z">
            <w:r>
              <w:rPr>
                <w:rFonts w:eastAsia="Times New Roman" w:cs="Times New Roman" w:ascii="Marianne" w:hAnsi="Marianne"/>
                <w:bCs/>
                <w:color w:val="000000"/>
                <w:sz w:val="22"/>
                <w:szCs w:val="22"/>
                <w:shd w:fill="auto" w:val="clear"/>
                <w:lang w:val="fr-FR" w:eastAsia="zh-CN" w:bidi="ar-SA"/>
              </w:rPr>
              <w:t xml:space="preserve">L’accord cadre est conclu pour une durée d’un an à compter de sa date de notification. Il est reconductible au plus trois fois pour la même durée. </w:t>
            </w:r>
          </w:ins>
          <w:ins w:id="138" w:author="Auteur inconnu" w:date="2023-10-04T16:54:41Z">
            <w:r>
              <w:rPr>
                <w:rFonts w:eastAsia="Times New Roman" w:cs="Times New Roman" w:ascii="Marianne" w:hAnsi="Marianne"/>
                <w:b w:val="false"/>
                <w:bCs/>
                <w:strike w:val="false"/>
                <w:dstrike w:val="false"/>
                <w:color w:val="000000"/>
                <w:sz w:val="22"/>
                <w:szCs w:val="22"/>
                <w:u w:val="none"/>
                <w:shd w:fill="auto" w:val="clear"/>
                <w:lang w:val="fr-FR" w:eastAsia="zh-CN" w:bidi="ar-SA"/>
              </w:rPr>
              <w:t xml:space="preserve">Sa reconduction </w:t>
            </w:r>
          </w:ins>
          <w:ins w:id="139" w:author="Auteur inconnu" w:date="2023-10-04T16:54:41Z">
            <w:r>
              <w:rPr>
                <w:rFonts w:eastAsia="Times New Roman" w:cs="Times New Roman" w:ascii="Marianne" w:hAnsi="Marianne"/>
                <w:b w:val="false"/>
                <w:bCs/>
                <w:strike w:val="false"/>
                <w:dstrike w:val="false"/>
                <w:color w:val="000000"/>
                <w:sz w:val="22"/>
                <w:szCs w:val="22"/>
                <w:u w:val="none"/>
                <w:shd w:fill="auto" w:val="clear"/>
                <w:lang w:val="fr-FR" w:eastAsia="zh-CN" w:bidi="ar-SA"/>
              </w:rPr>
              <w:t xml:space="preserve">annuelle </w:t>
            </w:r>
          </w:ins>
          <w:ins w:id="140" w:author="Auteur inconnu" w:date="2023-10-04T16:54:41Z">
            <w:r>
              <w:rPr>
                <w:rFonts w:eastAsia="Times New Roman" w:cs="Times New Roman" w:ascii="Marianne" w:hAnsi="Marianne"/>
                <w:b w:val="false"/>
                <w:bCs/>
                <w:strike w:val="false"/>
                <w:dstrike w:val="false"/>
                <w:color w:val="000000"/>
                <w:sz w:val="22"/>
                <w:szCs w:val="22"/>
                <w:u w:val="none"/>
                <w:shd w:fill="auto" w:val="clear"/>
                <w:lang w:val="fr-FR" w:eastAsia="zh-CN" w:bidi="ar-SA"/>
              </w:rPr>
              <w:t xml:space="preserve">est </w:t>
            </w:r>
          </w:ins>
          <w:ins w:id="141" w:author="Auteur inconnu" w:date="2023-10-04T16:54:41Z">
            <w:r>
              <w:rPr>
                <w:rFonts w:eastAsia="Times New Roman" w:cs="Times New Roman" w:ascii="Marianne" w:hAnsi="Marianne"/>
                <w:b w:val="false"/>
                <w:bCs/>
                <w:strike w:val="false"/>
                <w:dstrike w:val="false"/>
                <w:color w:val="000000"/>
                <w:sz w:val="22"/>
                <w:szCs w:val="22"/>
                <w:u w:val="none"/>
                <w:shd w:fill="auto" w:val="clear"/>
                <w:lang w:val="fr-FR" w:eastAsia="zh-CN" w:bidi="ar-SA"/>
              </w:rPr>
              <w:t xml:space="preserve">tacite et automatique, sauf </w:t>
            </w:r>
          </w:ins>
          <w:ins w:id="142" w:author="Auteur inconnu" w:date="2023-10-04T16:54:41Z">
            <w:r>
              <w:rPr>
                <w:rFonts w:eastAsia="Times New Roman" w:cs="Times New Roman" w:ascii="Marianne" w:hAnsi="Marianne"/>
                <w:b w:val="false"/>
                <w:bCs/>
                <w:strike w:val="false"/>
                <w:dstrike w:val="false"/>
                <w:color w:val="000000"/>
                <w:sz w:val="22"/>
                <w:szCs w:val="22"/>
                <w:u w:val="none"/>
                <w:shd w:fill="auto" w:val="clear"/>
                <w:lang w:val="fr-FR" w:eastAsia="zh-CN" w:bidi="ar-SA"/>
              </w:rPr>
              <w:t xml:space="preserve">décision contraire </w:t>
            </w:r>
          </w:ins>
          <w:ins w:id="143" w:author="Auteur inconnu" w:date="2023-10-04T16:54:41Z">
            <w:r>
              <w:rPr>
                <w:rFonts w:eastAsia="Times New Roman" w:cs="Times New Roman" w:ascii="Marianne" w:hAnsi="Marianne"/>
                <w:b w:val="false"/>
                <w:bCs/>
                <w:strike w:val="false"/>
                <w:dstrike w:val="false"/>
                <w:color w:val="000000"/>
                <w:sz w:val="22"/>
                <w:szCs w:val="22"/>
                <w:u w:val="none"/>
                <w:shd w:fill="auto" w:val="clear"/>
                <w:lang w:val="fr-FR" w:eastAsia="zh-CN" w:bidi="ar-SA"/>
              </w:rPr>
              <w:t>notifiée au titulaire par tout moyen permettant d’en justifier la réception</w:t>
            </w:r>
          </w:ins>
          <w:ins w:id="144" w:author="Auteur inconnu" w:date="2023-10-04T16:54:41Z">
            <w:r>
              <w:rPr>
                <w:rFonts w:eastAsia="Times New Roman" w:cs="Times New Roman" w:ascii="Marianne" w:hAnsi="Marianne"/>
                <w:b w:val="false"/>
                <w:bCs/>
                <w:strike w:val="false"/>
                <w:dstrike w:val="false"/>
                <w:color w:val="000000"/>
                <w:sz w:val="22"/>
                <w:szCs w:val="22"/>
                <w:u w:val="none"/>
                <w:shd w:fill="auto" w:val="clear"/>
                <w:lang w:val="fr-FR" w:eastAsia="zh-CN" w:bidi="ar-SA"/>
              </w:rPr>
              <w:t>.</w:t>
            </w:r>
          </w:ins>
        </w:p>
        <w:p>
          <w:pPr>
            <w:pStyle w:val="Normal"/>
            <w:widowControl/>
            <w:tabs>
              <w:tab w:val="clear" w:pos="720"/>
              <w:tab w:val="left" w:pos="426" w:leader="none"/>
              <w:tab w:val="left" w:pos="851" w:leader="none"/>
            </w:tabs>
            <w:suppressAutoHyphens w:val="true"/>
            <w:bidi w:val="0"/>
            <w:spacing w:before="0" w:after="60"/>
            <w:ind w:left="13" w:right="0" w:hanging="6"/>
            <w:jc w:val="both"/>
            <w:rPr>
              <w:rFonts w:ascii="Marianne" w:hAnsi="Marianne" w:eastAsia="Times New Roman" w:cs="Times New Roman"/>
              <w:bCs/>
              <w:color w:val="auto"/>
              <w:sz w:val="22"/>
              <w:szCs w:val="22"/>
              <w:shd w:fill="auto" w:val="clear"/>
              <w:lang w:val="fr-FR" w:eastAsia="zh-CN" w:bidi="ar-SA"/>
              <w:ins w:id="147" w:author="Auteur inconnu" w:date="2023-10-04T16:54:41Z"/>
            </w:rPr>
          </w:pPr>
          <w:ins w:id="146" w:author="Auteur inconnu" w:date="2023-10-04T16:54:41Z">
            <w:r>
              <w:rPr>
                <w:rFonts w:eastAsia="Times New Roman" w:cs="Times New Roman" w:ascii="Marianne" w:hAnsi="Marianne"/>
                <w:bCs/>
                <w:color w:val="000000"/>
                <w:sz w:val="22"/>
                <w:szCs w:val="22"/>
                <w:shd w:fill="auto" w:val="clear"/>
                <w:lang w:val="fr-FR" w:eastAsia="zh-CN" w:bidi="ar-SA"/>
              </w:rPr>
            </w:r>
          </w:ins>
        </w:p>
        <w:p>
          <w:pPr>
            <w:pStyle w:val="Normal"/>
            <w:widowControl/>
            <w:tabs>
              <w:tab w:val="clear" w:pos="720"/>
              <w:tab w:val="left" w:pos="426" w:leader="none"/>
              <w:tab w:val="left" w:pos="851" w:leader="none"/>
            </w:tabs>
            <w:suppressAutoHyphens w:val="true"/>
            <w:bidi w:val="0"/>
            <w:spacing w:before="0" w:after="60"/>
            <w:ind w:left="13" w:right="0" w:hanging="6"/>
            <w:jc w:val="both"/>
            <w:rPr>
              <w:rFonts w:ascii="Marianne" w:hAnsi="Marianne" w:eastAsia="Times New Roman" w:cs="Times New Roman"/>
              <w:bCs/>
              <w:color w:val="auto"/>
              <w:sz w:val="22"/>
              <w:szCs w:val="22"/>
              <w:shd w:fill="auto" w:val="clear"/>
              <w:lang w:val="fr-FR" w:eastAsia="zh-CN" w:bidi="ar-SA"/>
              <w:ins w:id="153" w:author="Auteur inconnu" w:date="2023-10-04T16:54:41Z"/>
            </w:rPr>
          </w:pPr>
          <w:ins w:id="148" w:author="Auteur inconnu" w:date="2023-10-04T16:54:41Z">
            <w:r>
              <w:rPr>
                <w:rFonts w:eastAsia="Times New Roman" w:cs="Times New Roman" w:ascii="Marianne" w:hAnsi="Marianne"/>
                <w:bCs/>
                <w:color w:val="000000"/>
                <w:sz w:val="22"/>
                <w:szCs w:val="22"/>
                <w:shd w:fill="auto" w:val="clear"/>
                <w:lang w:val="fr-FR" w:eastAsia="zh-CN" w:bidi="ar-SA"/>
              </w:rPr>
              <w:t>Le titulaire n’a pas la faculté de refuser les reconductions. Toutefois, s’il est décidé de ne pas reconduire l’accord cadre, le titulaire en est informé par décision expre</w:t>
            </w:r>
          </w:ins>
          <w:ins w:id="149" w:author="Auteur inconnu" w:date="2023-10-04T16:54:41Z">
            <w:r>
              <w:rPr>
                <w:rFonts w:eastAsia="Times New Roman" w:cs="Times New Roman" w:ascii="Marianne" w:hAnsi="Marianne"/>
                <w:bCs/>
                <w:color w:val="000000"/>
                <w:sz w:val="22"/>
                <w:szCs w:val="22"/>
                <w:shd w:fill="auto" w:val="clear"/>
                <w:lang w:val="fr-FR" w:eastAsia="zh-CN" w:bidi="ar-SA"/>
              </w:rPr>
              <w:t>sse</w:t>
            </w:r>
          </w:ins>
          <w:ins w:id="150" w:author="Auteur inconnu" w:date="2023-10-04T16:54:41Z">
            <w:r>
              <w:rPr>
                <w:rFonts w:eastAsia="Times New Roman" w:cs="Times New Roman" w:ascii="Marianne" w:hAnsi="Marianne"/>
                <w:bCs/>
                <w:color w:val="000000"/>
                <w:sz w:val="22"/>
                <w:szCs w:val="22"/>
                <w:shd w:fill="auto" w:val="clear"/>
                <w:lang w:val="fr-FR" w:eastAsia="zh-CN" w:bidi="ar-SA"/>
              </w:rPr>
              <w:t xml:space="preserve"> avant le terme de la période annuelle en cours </w:t>
            </w:r>
          </w:ins>
          <w:ins w:id="151" w:author="Auteur inconnu" w:date="2023-10-04T16:54:41Z">
            <w:r>
              <w:rPr>
                <w:rFonts w:eastAsia="Times New Roman" w:cs="Times New Roman" w:ascii="Marianne" w:hAnsi="Marianne"/>
                <w:b w:val="false"/>
                <w:bCs/>
                <w:strike w:val="false"/>
                <w:dstrike w:val="false"/>
                <w:color w:val="000000"/>
                <w:sz w:val="22"/>
                <w:szCs w:val="22"/>
                <w:u w:val="none"/>
                <w:shd w:fill="auto" w:val="clear"/>
                <w:lang w:val="fr-FR" w:eastAsia="zh-CN" w:bidi="ar-SA"/>
              </w:rPr>
              <w:t>par tout moyen permettant d’en justifier la réception</w:t>
            </w:r>
          </w:ins>
          <w:ins w:id="152" w:author="Auteur inconnu" w:date="2023-10-04T16:54:41Z">
            <w:r>
              <w:rPr>
                <w:rFonts w:eastAsia="Times New Roman" w:cs="Times New Roman" w:ascii="Marianne" w:hAnsi="Marianne"/>
                <w:bCs/>
                <w:color w:val="000000"/>
                <w:sz w:val="22"/>
                <w:szCs w:val="22"/>
                <w:shd w:fill="auto" w:val="clear"/>
                <w:lang w:val="fr-FR" w:eastAsia="zh-CN" w:bidi="ar-SA"/>
              </w:rPr>
              <w:t xml:space="preserve">. </w:t>
            </w:r>
          </w:ins>
        </w:p>
        <w:p>
          <w:pPr>
            <w:pStyle w:val="Retraitdecorpsdetexte"/>
            <w:widowControl/>
            <w:tabs>
              <w:tab w:val="clear" w:pos="720"/>
              <w:tab w:val="left" w:pos="426" w:leader="none"/>
            </w:tabs>
            <w:suppressAutoHyphens w:val="true"/>
            <w:bidi w:val="0"/>
            <w:ind w:left="13" w:right="0" w:hanging="6"/>
            <w:jc w:val="both"/>
            <w:rPr>
              <w:rFonts w:ascii="Marianne" w:hAnsi="Marianne" w:eastAsia="Times New Roman" w:cs="Times New Roman"/>
              <w:color w:val="auto"/>
              <w:sz w:val="22"/>
              <w:szCs w:val="22"/>
              <w:shd w:fill="auto" w:val="clear"/>
              <w:lang w:val="fr-FR" w:eastAsia="zh-CN" w:bidi="ar-SA"/>
            </w:rPr>
          </w:pPr>
          <w:r>
            <w:rPr>
              <w:rFonts w:eastAsia="Times New Roman" w:cs="Times New Roman" w:ascii="Marianne" w:hAnsi="Marianne"/>
              <w:color w:val="000000"/>
              <w:sz w:val="22"/>
              <w:szCs w:val="22"/>
              <w:shd w:fill="auto" w:val="clear"/>
              <w:lang w:val="fr-FR" w:eastAsia="zh-CN" w:bidi="ar-SA"/>
            </w:rPr>
          </w:r>
        </w:p>
        <w:p>
          <w:pPr>
            <w:pStyle w:val="Retraitdecorpsdetexte"/>
            <w:widowControl/>
            <w:tabs>
              <w:tab w:val="clear" w:pos="720"/>
              <w:tab w:val="left" w:pos="426" w:leader="none"/>
            </w:tabs>
            <w:suppressAutoHyphens w:val="true"/>
            <w:bidi w:val="0"/>
            <w:ind w:left="13" w:right="0" w:hanging="6"/>
            <w:jc w:val="both"/>
            <w:rPr>
              <w:rFonts w:ascii="Marianne" w:hAnsi="Marianne" w:eastAsia="Times New Roman" w:cs="Times New Roman"/>
              <w:color w:val="auto"/>
              <w:sz w:val="22"/>
              <w:szCs w:val="22"/>
              <w:shd w:fill="auto" w:val="clear"/>
              <w:lang w:val="fr-FR" w:eastAsia="zh-CN" w:bidi="ar-SA"/>
            </w:rPr>
          </w:pPr>
          <w:ins w:id="154" w:author="Auteur inconnu" w:date="2023-10-04T16:55:23Z">
            <w:r>
              <w:rPr>
                <w:rFonts w:eastAsia="Times New Roman" w:cs="Times New Roman" w:ascii="Marianne" w:hAnsi="Marianne"/>
                <w:color w:val="000000"/>
                <w:sz w:val="22"/>
                <w:szCs w:val="22"/>
                <w:shd w:fill="auto" w:val="clear"/>
                <w:lang w:val="fr-FR" w:eastAsia="zh-CN" w:bidi="ar-SA"/>
              </w:rPr>
              <w:t>L’</w:t>
            </w:r>
          </w:ins>
          <w:ins w:id="155" w:author="Auteur inconnu" w:date="2023-10-04T16:55:23Z">
            <w:r>
              <w:rPr>
                <w:rFonts w:eastAsia="Times New Roman" w:cs="Times New Roman" w:ascii="Marianne" w:hAnsi="Marianne"/>
                <w:color w:val="000000"/>
                <w:sz w:val="22"/>
                <w:szCs w:val="22"/>
                <w:shd w:fill="auto" w:val="clear"/>
                <w:lang w:val="fr-FR" w:eastAsia="zh-CN" w:bidi="ar-SA"/>
              </w:rPr>
              <w:t>accord cadre</w:t>
            </w:r>
          </w:ins>
          <w:ins w:id="156" w:author="Auteur inconnu" w:date="2023-10-04T16:55:23Z">
            <w:r>
              <w:rPr>
                <w:rFonts w:eastAsia="Times New Roman" w:cs="Times New Roman" w:ascii="Marianne" w:hAnsi="Marianne"/>
                <w:color w:val="000000"/>
                <w:sz w:val="22"/>
                <w:szCs w:val="22"/>
                <w:shd w:fill="auto" w:val="clear"/>
                <w:lang w:val="fr-FR" w:eastAsia="zh-CN" w:bidi="ar-SA"/>
              </w:rPr>
              <w:t xml:space="preserve"> </w:t>
            </w:r>
          </w:ins>
          <w:ins w:id="157" w:author="Auteur inconnu" w:date="2023-10-04T16:55:23Z">
            <w:r>
              <w:rPr>
                <w:rFonts w:eastAsia="Times New Roman" w:cs="Times New Roman" w:ascii="Marianne" w:hAnsi="Marianne"/>
                <w:color w:val="000000"/>
                <w:sz w:val="22"/>
                <w:szCs w:val="22"/>
                <w:shd w:fill="auto" w:val="clear"/>
                <w:lang w:val="fr-FR" w:eastAsia="zh-CN" w:bidi="ar-SA"/>
              </w:rPr>
              <w:t>n’est pas divisé en lots.</w:t>
            </w:r>
          </w:ins>
        </w:p>
        <w:p>
          <w:pPr>
            <w:pStyle w:val="Titre1"/>
            <w:keepNext w:val="true"/>
            <w:pBdr>
              <w:top w:val="nil"/>
              <w:bottom w:val="nil"/>
            </w:pBdr>
            <w:shd w:fill="C0C0C0" w:val="clear"/>
            <w:tabs>
              <w:tab w:val="clear" w:pos="720"/>
              <w:tab w:val="left" w:pos="432" w:leader="none"/>
            </w:tabs>
            <w:spacing w:before="240" w:after="60"/>
            <w:ind w:left="432" w:right="0" w:hanging="432"/>
            <w:rPr>
              <w:rFonts w:ascii="Marianne" w:hAnsi="Marianne"/>
              <w:sz w:val="22"/>
              <w:szCs w:val="22"/>
            </w:rPr>
          </w:pPr>
          <w:bookmarkStart w:id="0" w:name="__RefHeading__71_540062422"/>
          <w:bookmarkEnd w:id="0"/>
          <w:r>
            <w:rPr>
              <w:rFonts w:ascii="Marianne" w:hAnsi="Marianne"/>
              <w:sz w:val="22"/>
              <w:szCs w:val="22"/>
              <w:rPrChange w:id="0" w:author="Auteur inconnu" w:date="2023-10-11T16:02:25Z"/>
            </w:rPr>
            <w:t>DOCUMENTS CONTRACTUELS</w:t>
          </w:r>
        </w:p>
        <w:p>
          <w:pPr>
            <w:pStyle w:val="Normal"/>
            <w:jc w:val="both"/>
            <w:rPr>
              <w:rFonts w:ascii="Marianne" w:hAnsi="Marianne"/>
              <w:sz w:val="22"/>
              <w:szCs w:val="22"/>
            </w:rPr>
          </w:pPr>
          <w:r>
            <w:rPr>
              <w:rFonts w:ascii="Marianne" w:hAnsi="Marianne"/>
              <w:sz w:val="22"/>
              <w:szCs w:val="22"/>
            </w:rPr>
          </w:r>
        </w:p>
        <w:p>
          <w:pPr>
            <w:pStyle w:val="Retraitdecorpsdetexte"/>
            <w:widowControl/>
            <w:tabs>
              <w:tab w:val="clear" w:pos="720"/>
              <w:tab w:val="left" w:pos="426" w:leader="none"/>
            </w:tabs>
            <w:suppressAutoHyphens w:val="true"/>
            <w:bidi w:val="0"/>
            <w:ind w:left="13" w:right="0" w:hanging="6"/>
            <w:jc w:val="both"/>
            <w:rPr>
              <w:rFonts w:ascii="Marianne" w:hAnsi="Marianne"/>
              <w:sz w:val="22"/>
              <w:szCs w:val="22"/>
            </w:rPr>
          </w:pPr>
          <w:r>
            <w:rPr>
              <w:rFonts w:ascii="Marianne" w:hAnsi="Marianne"/>
              <w:sz w:val="22"/>
              <w:szCs w:val="22"/>
              <w:rPrChange w:id="0" w:author="Auteur inconnu" w:date="2023-10-11T16:02:25Z"/>
            </w:rPr>
            <w:t>L’</w:t>
          </w:r>
          <w:r>
            <w:rPr>
              <w:rFonts w:ascii="Marianne" w:hAnsi="Marianne"/>
              <w:sz w:val="22"/>
              <w:szCs w:val="22"/>
              <w:rPrChange w:id="0" w:author="Auteur inconnu" w:date="2023-10-11T16:02:25Z"/>
            </w:rPr>
            <w:t>accord cadre</w:t>
          </w:r>
          <w:r>
            <w:rPr>
              <w:rFonts w:ascii="Marianne" w:hAnsi="Marianne"/>
              <w:sz w:val="22"/>
              <w:szCs w:val="22"/>
              <w:rPrChange w:id="0" w:author="Auteur inconnu" w:date="2023-10-11T16:02:25Z"/>
            </w:rPr>
            <w:t xml:space="preserve"> est constitué par les pièces contractuelles énumérées ci-dessous, par ordre de priorité décroissante :</w:t>
          </w:r>
        </w:p>
        <w:p>
          <w:pPr>
            <w:pStyle w:val="Retraitdecorpsdetexte"/>
            <w:tabs>
              <w:tab w:val="clear" w:pos="720"/>
              <w:tab w:val="left" w:pos="426" w:leader="none"/>
            </w:tabs>
            <w:ind w:left="851" w:right="0" w:hanging="6"/>
            <w:rPr>
              <w:rFonts w:ascii="Marianne" w:hAnsi="Marianne"/>
              <w:sz w:val="22"/>
              <w:szCs w:val="22"/>
            </w:rPr>
          </w:pPr>
          <w:r>
            <w:rPr>
              <w:rFonts w:ascii="Marianne" w:hAnsi="Marianne"/>
              <w:sz w:val="22"/>
              <w:szCs w:val="22"/>
            </w:rPr>
          </w:r>
        </w:p>
        <w:p>
          <w:pPr>
            <w:pStyle w:val="Retraitdecorpsdetexte"/>
            <w:widowControl/>
            <w:numPr>
              <w:ilvl w:val="0"/>
              <w:numId w:val="4"/>
            </w:numPr>
            <w:tabs>
              <w:tab w:val="clear" w:pos="720"/>
              <w:tab w:val="left" w:pos="638" w:leader="none"/>
            </w:tabs>
            <w:suppressAutoHyphens w:val="true"/>
            <w:bidi w:val="0"/>
            <w:spacing w:before="0" w:after="57"/>
            <w:ind w:left="375" w:right="0" w:hanging="0"/>
            <w:jc w:val="both"/>
            <w:rPr>
              <w:rFonts w:ascii="Marianne" w:hAnsi="Marianne"/>
              <w:sz w:val="22"/>
              <w:szCs w:val="22"/>
              <w:shd w:fill="auto" w:val="clear"/>
            </w:rPr>
          </w:pPr>
          <w:r>
            <w:rPr>
              <w:rFonts w:ascii="Marianne" w:hAnsi="Marianne"/>
              <w:sz w:val="22"/>
              <w:szCs w:val="22"/>
              <w:shd w:fill="auto" w:val="clear"/>
              <w:rPrChange w:id="0" w:author="Auteur inconnu" w:date="2023-10-11T16:02:25Z"/>
            </w:rPr>
            <w:t>l’acte d’engagement et ses annexes éventuelles, dont l'exemplaire original conservé dans les archives d</w:t>
          </w:r>
          <w:r>
            <w:rPr>
              <w:rFonts w:ascii="Marianne" w:hAnsi="Marianne"/>
              <w:sz w:val="22"/>
              <w:szCs w:val="22"/>
              <w:shd w:fill="auto" w:val="clear"/>
              <w:rPrChange w:id="0" w:author="Auteur inconnu" w:date="2023-10-11T16:02:25Z"/>
            </w:rPr>
            <w:t xml:space="preserve">e la personne publique </w:t>
          </w:r>
          <w:r>
            <w:rPr>
              <w:rFonts w:ascii="Marianne" w:hAnsi="Marianne"/>
              <w:sz w:val="22"/>
              <w:szCs w:val="22"/>
              <w:shd w:fill="auto" w:val="clear"/>
              <w:rPrChange w:id="0" w:author="Auteur inconnu" w:date="2023-10-11T16:02:25Z"/>
            </w:rPr>
            <w:t>fait seul foi ;</w:t>
          </w:r>
        </w:p>
        <w:p>
          <w:pPr>
            <w:pStyle w:val="Retraitdecorpsdetexte"/>
            <w:widowControl/>
            <w:numPr>
              <w:ilvl w:val="0"/>
              <w:numId w:val="4"/>
            </w:numPr>
            <w:tabs>
              <w:tab w:val="clear" w:pos="720"/>
              <w:tab w:val="left" w:pos="638" w:leader="none"/>
            </w:tabs>
            <w:suppressAutoHyphens w:val="true"/>
            <w:bidi w:val="0"/>
            <w:spacing w:before="0" w:after="57"/>
            <w:ind w:left="375" w:right="0" w:hanging="0"/>
            <w:jc w:val="both"/>
            <w:rPr>
              <w:rFonts w:ascii="Marianne" w:hAnsi="Marianne"/>
              <w:sz w:val="22"/>
              <w:szCs w:val="22"/>
              <w:shd w:fill="auto" w:val="clear"/>
            </w:rPr>
          </w:pPr>
          <w:r>
            <w:rPr>
              <w:rFonts w:ascii="Marianne" w:hAnsi="Marianne"/>
              <w:sz w:val="22"/>
              <w:szCs w:val="22"/>
              <w:shd w:fill="auto" w:val="clear"/>
              <w:rPrChange w:id="0" w:author="Auteur inconnu" w:date="2023-10-11T16:02:25Z"/>
            </w:rPr>
            <w:t xml:space="preserve">le présent Cahier des Clauses Particulières (C.C.P.), dont l'exemplaire original conservé dans les archives </w:t>
          </w:r>
          <w:r>
            <w:rPr>
              <w:rFonts w:ascii="Marianne" w:hAnsi="Marianne"/>
              <w:sz w:val="22"/>
              <w:szCs w:val="22"/>
              <w:shd w:fill="auto" w:val="clear"/>
              <w:rPrChange w:id="0" w:author="Auteur inconnu" w:date="2023-10-11T16:02:25Z"/>
            </w:rPr>
            <w:t xml:space="preserve">de la personne publique </w:t>
          </w:r>
          <w:r>
            <w:rPr>
              <w:rFonts w:ascii="Marianne" w:hAnsi="Marianne"/>
              <w:sz w:val="22"/>
              <w:szCs w:val="22"/>
              <w:shd w:fill="auto" w:val="clear"/>
              <w:rPrChange w:id="0" w:author="Auteur inconnu" w:date="2023-10-11T16:02:25Z"/>
            </w:rPr>
            <w:t>fait seul foi ;</w:t>
          </w:r>
        </w:p>
        <w:p>
          <w:pPr>
            <w:pStyle w:val="Retraitdecorpsdetexte"/>
            <w:widowControl/>
            <w:numPr>
              <w:ilvl w:val="0"/>
              <w:numId w:val="4"/>
            </w:numPr>
            <w:tabs>
              <w:tab w:val="clear" w:pos="720"/>
              <w:tab w:val="left" w:pos="638" w:leader="none"/>
            </w:tabs>
            <w:suppressAutoHyphens w:val="true"/>
            <w:bidi w:val="0"/>
            <w:spacing w:before="0" w:after="57"/>
            <w:ind w:left="375" w:right="0" w:hanging="0"/>
            <w:jc w:val="both"/>
            <w:rPr>
              <w:rFonts w:ascii="Marianne" w:hAnsi="Marianne"/>
              <w:sz w:val="22"/>
              <w:szCs w:val="22"/>
              <w:shd w:fill="auto" w:val="clear"/>
            </w:rPr>
          </w:pPr>
          <w:r>
            <w:rPr>
              <w:rFonts w:ascii="Marianne" w:hAnsi="Marianne"/>
              <w:sz w:val="22"/>
              <w:szCs w:val="22"/>
              <w:shd w:fill="auto" w:val="clear"/>
              <w:rPrChange w:id="0" w:author="Auteur inconnu" w:date="2023-10-11T16:02:25Z"/>
            </w:rPr>
            <w:t>le Cahier des Clauses Administratives Générales applicables aux marché publics</w:t>
          </w:r>
          <w:r>
            <w:rPr>
              <w:rFonts w:ascii="Marianne" w:hAnsi="Marianne"/>
              <w:color w:val="000000"/>
              <w:sz w:val="22"/>
              <w:szCs w:val="22"/>
              <w:shd w:fill="auto" w:val="clear"/>
              <w:rPrChange w:id="0" w:author="Auteur inconnu" w:date="2023-10-18T15:19:17Z"/>
            </w:rPr>
            <w:t xml:space="preserve"> de </w:t>
          </w:r>
          <w:del w:id="170" w:author="Vincent Gouaux" w:date="2023-10-18T14:27:30Z">
            <w:r>
              <w:rPr>
                <w:rFonts w:ascii="Marianne" w:hAnsi="Marianne"/>
                <w:color w:val="000000"/>
                <w:sz w:val="22"/>
                <w:szCs w:val="22"/>
                <w:shd w:fill="auto" w:val="clear"/>
              </w:rPr>
              <w:delText>prestations intellectuelles</w:delText>
            </w:r>
          </w:del>
          <w:ins w:id="171" w:author="Vincent Gouaux" w:date="2023-10-18T14:27:30Z">
            <w:r>
              <w:rPr>
                <w:rFonts w:ascii="Marianne" w:hAnsi="Marianne"/>
                <w:color w:val="000000"/>
                <w:sz w:val="22"/>
                <w:szCs w:val="22"/>
                <w:shd w:fill="auto" w:val="clear"/>
              </w:rPr>
              <w:t>fourniture</w:t>
            </w:r>
          </w:ins>
          <w:ins w:id="172" w:author="Vincent Gouaux" w:date="2023-10-18T14:27:30Z">
            <w:r>
              <w:rPr>
                <w:rFonts w:ascii="Marianne" w:hAnsi="Marianne"/>
                <w:color w:val="000000"/>
                <w:sz w:val="22"/>
                <w:szCs w:val="22"/>
                <w:shd w:fill="auto" w:val="clear"/>
              </w:rPr>
              <w:t>s</w:t>
            </w:r>
          </w:ins>
          <w:ins w:id="173" w:author="Vincent Gouaux" w:date="2023-10-18T14:27:30Z">
            <w:r>
              <w:rPr>
                <w:rFonts w:ascii="Marianne" w:hAnsi="Marianne"/>
                <w:color w:val="000000"/>
                <w:sz w:val="22"/>
                <w:szCs w:val="22"/>
                <w:shd w:fill="auto" w:val="clear"/>
              </w:rPr>
              <w:t xml:space="preserve"> courante</w:t>
            </w:r>
          </w:ins>
          <w:ins w:id="174" w:author="Vincent Gouaux" w:date="2023-10-18T14:27:30Z">
            <w:r>
              <w:rPr>
                <w:rFonts w:ascii="Marianne" w:hAnsi="Marianne"/>
                <w:color w:val="000000"/>
                <w:sz w:val="22"/>
                <w:szCs w:val="22"/>
                <w:shd w:fill="auto" w:val="clear"/>
              </w:rPr>
              <w:t>s</w:t>
            </w:r>
          </w:ins>
          <w:ins w:id="175" w:author="Vincent Gouaux" w:date="2023-10-18T14:27:30Z">
            <w:r>
              <w:rPr>
                <w:rFonts w:ascii="Marianne" w:hAnsi="Marianne"/>
                <w:color w:val="000000"/>
                <w:sz w:val="22"/>
                <w:szCs w:val="22"/>
                <w:shd w:fill="auto" w:val="clear"/>
              </w:rPr>
              <w:t xml:space="preserve"> et de services</w:t>
            </w:r>
          </w:ins>
          <w:r>
            <w:rPr>
              <w:rFonts w:ascii="Marianne" w:hAnsi="Marianne"/>
              <w:color w:val="000000"/>
              <w:sz w:val="22"/>
              <w:szCs w:val="22"/>
              <w:shd w:fill="auto" w:val="clear"/>
              <w:rPrChange w:id="0" w:author="Auteur inconnu" w:date="2023-10-18T15:19:17Z"/>
            </w:rPr>
            <w:t xml:space="preserve"> (C.C.A.G. - </w:t>
          </w:r>
          <w:ins w:id="177" w:author="Vincent Gouaux" w:date="2023-10-18T14:27:48Z">
            <w:r>
              <w:rPr>
                <w:rFonts w:ascii="Marianne" w:hAnsi="Marianne"/>
                <w:color w:val="000000"/>
                <w:sz w:val="22"/>
                <w:szCs w:val="22"/>
                <w:shd w:fill="auto" w:val="clear"/>
              </w:rPr>
              <w:t>FCS</w:t>
            </w:r>
          </w:ins>
          <w:del w:id="178" w:author="Vincent Gouaux" w:date="2023-10-18T14:27:47Z">
            <w:r>
              <w:rPr>
                <w:rFonts w:ascii="Marianne" w:hAnsi="Marianne"/>
                <w:color w:val="000000"/>
                <w:sz w:val="22"/>
                <w:szCs w:val="22"/>
                <w:shd w:fill="auto" w:val="clear"/>
              </w:rPr>
              <w:delText>PI</w:delText>
            </w:r>
          </w:del>
          <w:r>
            <w:rPr>
              <w:rFonts w:ascii="Marianne" w:hAnsi="Marianne"/>
              <w:color w:val="000000"/>
              <w:sz w:val="22"/>
              <w:szCs w:val="22"/>
              <w:shd w:fill="auto" w:val="clear"/>
              <w:rPrChange w:id="0" w:author="Auteur inconnu" w:date="2023-10-18T15:19:17Z"/>
            </w:rPr>
            <w:t xml:space="preserve">) issu de l’arrêté du </w:t>
          </w:r>
          <w:del w:id="180" w:author="Vincent Gouaux" w:date="2023-10-18T14:28:04Z">
            <w:r>
              <w:rPr>
                <w:rFonts w:ascii="Marianne" w:hAnsi="Marianne"/>
                <w:color w:val="000000"/>
                <w:sz w:val="22"/>
                <w:szCs w:val="22"/>
                <w:shd w:fill="auto" w:val="clear"/>
              </w:rPr>
              <w:delText>16</w:delText>
            </w:r>
          </w:del>
          <w:del w:id="181" w:author="Vincent Gouaux" w:date="2023-10-18T14:28:04Z">
            <w:r>
              <w:rPr>
                <w:rFonts w:ascii="Marianne" w:hAnsi="Marianne"/>
                <w:color w:val="000000"/>
                <w:sz w:val="22"/>
                <w:szCs w:val="22"/>
                <w:shd w:fill="auto" w:val="clear"/>
              </w:rPr>
              <w:delText xml:space="preserve"> septembre 2009</w:delText>
            </w:r>
          </w:del>
          <w:ins w:id="182" w:author="Vincent Gouaux" w:date="2023-10-18T14:28:04Z">
            <w:r>
              <w:rPr>
                <w:rFonts w:ascii="Marianne" w:hAnsi="Marianne"/>
                <w:color w:val="000000"/>
                <w:sz w:val="22"/>
                <w:szCs w:val="22"/>
                <w:shd w:fill="auto" w:val="clear"/>
              </w:rPr>
              <w:t>30 mars 2021</w:t>
            </w:r>
          </w:ins>
          <w:r>
            <w:rPr>
              <w:rFonts w:ascii="Marianne" w:hAnsi="Marianne"/>
              <w:color w:val="000000"/>
              <w:sz w:val="22"/>
              <w:szCs w:val="22"/>
              <w:shd w:fill="auto" w:val="clear"/>
              <w:rPrChange w:id="0" w:author="Auteur inconnu" w:date="2023-10-18T15:19:17Z"/>
            </w:rPr>
            <w:t xml:space="preserve"> </w:t>
          </w:r>
          <w:r>
            <w:rPr>
              <w:rFonts w:ascii="Marianne" w:hAnsi="Marianne"/>
              <w:color w:val="000000"/>
              <w:sz w:val="22"/>
              <w:szCs w:val="22"/>
              <w:shd w:fill="auto" w:val="clear"/>
              <w:rPrChange w:id="0" w:author="Auteur inconnu" w:date="2023-10-18T15:19:17Z"/>
            </w:rPr>
            <w:t>publié au JORF n° 0</w:t>
          </w:r>
          <w:ins w:id="185" w:author="Vincent Gouaux" w:date="2023-10-18T14:28:17Z">
            <w:r>
              <w:rPr>
                <w:rFonts w:ascii="Marianne" w:hAnsi="Marianne"/>
                <w:color w:val="000000"/>
                <w:sz w:val="22"/>
                <w:szCs w:val="22"/>
                <w:shd w:fill="auto" w:val="clear"/>
              </w:rPr>
              <w:t>078</w:t>
            </w:r>
          </w:ins>
          <w:del w:id="186" w:author="Vincent Gouaux" w:date="2023-10-18T14:28:16Z">
            <w:r>
              <w:rPr>
                <w:rFonts w:ascii="Marianne" w:hAnsi="Marianne"/>
                <w:color w:val="000000"/>
                <w:sz w:val="22"/>
                <w:szCs w:val="22"/>
                <w:shd w:fill="auto" w:val="clear"/>
              </w:rPr>
              <w:delText>240</w:delText>
            </w:r>
          </w:del>
          <w:r>
            <w:rPr>
              <w:rFonts w:ascii="Marianne" w:hAnsi="Marianne"/>
              <w:color w:val="000000"/>
              <w:sz w:val="22"/>
              <w:szCs w:val="22"/>
              <w:shd w:fill="auto" w:val="clear"/>
              <w:rPrChange w:id="0" w:author="Auteur inconnu" w:date="2023-10-18T15:19:17Z"/>
            </w:rPr>
            <w:t xml:space="preserve"> du </w:t>
          </w:r>
          <w:ins w:id="188" w:author="Vincent Gouaux" w:date="2023-10-18T14:28:21Z">
            <w:r>
              <w:rPr>
                <w:rFonts w:ascii="Marianne" w:hAnsi="Marianne"/>
                <w:color w:val="000000"/>
                <w:sz w:val="22"/>
                <w:szCs w:val="22"/>
                <w:shd w:fill="auto" w:val="clear"/>
              </w:rPr>
              <w:t>01</w:t>
            </w:r>
          </w:ins>
          <w:del w:id="189" w:author="Vincent Gouaux" w:date="2023-10-18T14:28:21Z">
            <w:r>
              <w:rPr>
                <w:rFonts w:ascii="Marianne" w:hAnsi="Marianne"/>
                <w:color w:val="000000"/>
                <w:sz w:val="22"/>
                <w:szCs w:val="22"/>
                <w:shd w:fill="auto" w:val="clear"/>
              </w:rPr>
              <w:delText>16</w:delText>
            </w:r>
          </w:del>
          <w:r>
            <w:rPr>
              <w:rFonts w:ascii="Marianne" w:hAnsi="Marianne"/>
              <w:color w:val="000000"/>
              <w:sz w:val="22"/>
              <w:szCs w:val="22"/>
              <w:shd w:fill="auto" w:val="clear"/>
              <w:rPrChange w:id="0" w:author="Auteur inconnu" w:date="2023-10-18T15:19:17Z"/>
            </w:rPr>
            <w:t xml:space="preserve"> </w:t>
          </w:r>
          <w:del w:id="191" w:author="Vincent Gouaux" w:date="2023-10-18T14:28:24Z">
            <w:r>
              <w:rPr>
                <w:rFonts w:ascii="Marianne" w:hAnsi="Marianne"/>
                <w:color w:val="000000"/>
                <w:sz w:val="22"/>
                <w:szCs w:val="22"/>
                <w:shd w:fill="auto" w:val="clear"/>
              </w:rPr>
              <w:delText>octobre</w:delText>
            </w:r>
          </w:del>
          <w:ins w:id="192" w:author="Vincent Gouaux" w:date="2023-10-18T14:28:24Z">
            <w:r>
              <w:rPr>
                <w:rFonts w:ascii="Marianne" w:hAnsi="Marianne"/>
                <w:color w:val="000000"/>
                <w:sz w:val="22"/>
                <w:szCs w:val="22"/>
                <w:shd w:fill="auto" w:val="clear"/>
              </w:rPr>
              <w:t>avril</w:t>
            </w:r>
          </w:ins>
          <w:r>
            <w:rPr>
              <w:rFonts w:ascii="Marianne" w:hAnsi="Marianne"/>
              <w:color w:val="000000"/>
              <w:sz w:val="22"/>
              <w:szCs w:val="22"/>
              <w:shd w:fill="auto" w:val="clear"/>
              <w:rPrChange w:id="0" w:author="Auteur inconnu" w:date="2023-10-18T15:19:17Z"/>
            </w:rPr>
            <w:t xml:space="preserve"> 20</w:t>
          </w:r>
          <w:ins w:id="194" w:author="Vincent Gouaux" w:date="2023-10-18T14:28:29Z">
            <w:r>
              <w:rPr>
                <w:rFonts w:ascii="Marianne" w:hAnsi="Marianne"/>
                <w:color w:val="000000"/>
                <w:sz w:val="22"/>
                <w:szCs w:val="22"/>
                <w:shd w:fill="auto" w:val="clear"/>
              </w:rPr>
              <w:t>21</w:t>
            </w:r>
          </w:ins>
          <w:del w:id="195" w:author="Vincent Gouaux" w:date="2023-10-18T14:28:28Z">
            <w:r>
              <w:rPr>
                <w:rFonts w:ascii="Marianne" w:hAnsi="Marianne"/>
                <w:color w:val="000000"/>
                <w:sz w:val="22"/>
                <w:szCs w:val="22"/>
                <w:shd w:fill="auto" w:val="clear"/>
              </w:rPr>
              <w:delText>09</w:delText>
            </w:r>
          </w:del>
          <w:r>
            <w:rPr>
              <w:rFonts w:ascii="Marianne" w:hAnsi="Marianne"/>
              <w:color w:val="000000"/>
              <w:sz w:val="22"/>
              <w:szCs w:val="22"/>
              <w:shd w:fill="auto" w:val="clear"/>
              <w:rPrChange w:id="0" w:author="Auteur inconnu" w:date="2023-10-18T15:19:17Z"/>
            </w:rPr>
            <w:t> </w:t>
          </w:r>
          <w:r>
            <w:rPr>
              <w:rFonts w:ascii="Marianne" w:hAnsi="Marianne"/>
              <w:sz w:val="22"/>
              <w:szCs w:val="22"/>
              <w:shd w:fill="auto" w:val="clear"/>
              <w:rPrChange w:id="0" w:author="Auteur inconnu" w:date="2023-10-11T16:02:25Z"/>
            </w:rPr>
            <w:t>; ce document n’est pas annexé au marché ;</w:t>
          </w:r>
        </w:p>
        <w:p>
          <w:pPr>
            <w:pStyle w:val="Retraitdecorpsdetexte"/>
            <w:widowControl/>
            <w:numPr>
              <w:ilvl w:val="0"/>
              <w:numId w:val="4"/>
            </w:numPr>
            <w:tabs>
              <w:tab w:val="clear" w:pos="720"/>
              <w:tab w:val="left" w:pos="638" w:leader="none"/>
            </w:tabs>
            <w:suppressAutoHyphens w:val="true"/>
            <w:bidi w:val="0"/>
            <w:spacing w:before="0" w:after="57"/>
            <w:ind w:left="375" w:right="0" w:hanging="0"/>
            <w:jc w:val="both"/>
            <w:rPr>
              <w:rFonts w:ascii="Marianne" w:hAnsi="Marianne"/>
              <w:sz w:val="22"/>
              <w:szCs w:val="22"/>
              <w:shd w:fill="auto" w:val="clear"/>
            </w:rPr>
          </w:pPr>
          <w:r>
            <w:rPr>
              <w:rFonts w:ascii="Marianne" w:hAnsi="Marianne"/>
              <w:sz w:val="22"/>
              <w:szCs w:val="22"/>
              <w:shd w:fill="auto" w:val="clear"/>
              <w:rPrChange w:id="0" w:author="Auteur inconnu" w:date="2023-10-11T16:02:25Z"/>
            </w:rPr>
            <w:t>l</w:t>
          </w:r>
          <w:r>
            <w:rPr>
              <w:rFonts w:ascii="Marianne" w:hAnsi="Marianne"/>
              <w:sz w:val="22"/>
              <w:szCs w:val="22"/>
              <w:shd w:fill="auto" w:val="clear"/>
              <w:rPrChange w:id="0" w:author="Auteur inconnu" w:date="2023-10-11T16:02:25Z"/>
            </w:rPr>
            <w:t>e mémoire technique du titulaire.</w:t>
          </w:r>
        </w:p>
        <w:p>
          <w:pPr>
            <w:pStyle w:val="Retraitdecorpsdetexte"/>
            <w:widowControl/>
            <w:tabs>
              <w:tab w:val="clear" w:pos="720"/>
              <w:tab w:val="left" w:pos="638" w:leader="none"/>
            </w:tabs>
            <w:suppressAutoHyphens w:val="true"/>
            <w:bidi w:val="0"/>
            <w:ind w:left="0" w:right="0" w:hanging="0"/>
            <w:jc w:val="both"/>
            <w:rPr>
              <w:rFonts w:ascii="Marianne" w:hAnsi="Marianne"/>
              <w:sz w:val="22"/>
              <w:szCs w:val="22"/>
              <w:del w:id="201" w:author="Auteur inconnu" w:date="2019-09-17T15:23:46Z"/>
            </w:rPr>
          </w:pPr>
          <w:del w:id="200" w:author="Auteur inconnu" w:date="2019-09-17T15:23:46Z">
            <w:r>
              <w:rPr>
                <w:rFonts w:ascii="Marianne" w:hAnsi="Marianne"/>
                <w:sz w:val="22"/>
                <w:szCs w:val="22"/>
              </w:rPr>
            </w:r>
          </w:del>
        </w:p>
        <w:p>
          <w:pPr>
            <w:pStyle w:val="Retraitdecorpsdetexte"/>
            <w:widowControl/>
            <w:tabs>
              <w:tab w:val="clear" w:pos="720"/>
              <w:tab w:val="left" w:pos="638" w:leader="none"/>
            </w:tabs>
            <w:suppressAutoHyphens w:val="true"/>
            <w:bidi w:val="0"/>
            <w:ind w:left="0" w:right="0" w:hanging="0"/>
            <w:jc w:val="both"/>
            <w:rPr>
              <w:rFonts w:ascii="Marianne" w:hAnsi="Marianne"/>
              <w:sz w:val="22"/>
              <w:szCs w:val="22"/>
              <w:del w:id="203" w:author="Auteur inconnu" w:date="2023-10-11T16:11:14Z"/>
            </w:rPr>
          </w:pPr>
          <w:del w:id="202" w:author="Auteur inconnu" w:date="2023-10-11T16:11:14Z">
            <w:r>
              <w:rPr>
                <w:rFonts w:ascii="Marianne" w:hAnsi="Marianne"/>
                <w:sz w:val="22"/>
                <w:szCs w:val="22"/>
              </w:rPr>
            </w:r>
          </w:del>
        </w:p>
        <w:p>
          <w:pPr>
            <w:pStyle w:val="Retraitdecorpsdetexte"/>
            <w:widowControl/>
            <w:tabs>
              <w:tab w:val="clear" w:pos="720"/>
              <w:tab w:val="left" w:pos="638" w:leader="none"/>
            </w:tabs>
            <w:suppressAutoHyphens w:val="true"/>
            <w:bidi w:val="0"/>
            <w:ind w:left="0" w:right="0" w:hanging="0"/>
            <w:jc w:val="both"/>
            <w:rPr>
              <w:rFonts w:ascii="Marianne" w:hAnsi="Marianne"/>
              <w:sz w:val="22"/>
              <w:szCs w:val="22"/>
            </w:rPr>
          </w:pPr>
          <w:r>
            <w:rPr>
              <w:rFonts w:ascii="Marianne" w:hAnsi="Marianne"/>
              <w:sz w:val="22"/>
              <w:szCs w:val="22"/>
            </w:rPr>
          </w:r>
        </w:p>
        <w:p>
          <w:pPr>
            <w:pStyle w:val="Titre1"/>
            <w:keepNext w:val="true"/>
            <w:pBdr>
              <w:top w:val="nil"/>
              <w:bottom w:val="nil"/>
            </w:pBdr>
            <w:shd w:fill="C0C0C0" w:val="clear"/>
            <w:tabs>
              <w:tab w:val="clear" w:pos="720"/>
              <w:tab w:val="left" w:pos="432" w:leader="none"/>
            </w:tabs>
            <w:spacing w:before="240" w:after="60"/>
            <w:ind w:left="432" w:right="0" w:hanging="432"/>
            <w:rPr>
              <w:rFonts w:ascii="Marianne" w:hAnsi="Marianne"/>
              <w:sz w:val="22"/>
              <w:szCs w:val="22"/>
            </w:rPr>
          </w:pPr>
          <w:bookmarkStart w:id="1" w:name="__RefHeading__67_5400624221"/>
          <w:bookmarkEnd w:id="1"/>
          <w:r>
            <w:rPr>
              <w:rFonts w:ascii="Marianne" w:hAnsi="Marianne"/>
              <w:sz w:val="22"/>
              <w:szCs w:val="22"/>
              <w:rPrChange w:id="0" w:author="Auteur inconnu" w:date="2023-10-11T16:02:25Z"/>
            </w:rPr>
            <w:t xml:space="preserve">FORME </w:t>
          </w:r>
          <w:r>
            <w:rPr>
              <w:rFonts w:ascii="Marianne" w:hAnsi="Marianne"/>
              <w:sz w:val="22"/>
              <w:szCs w:val="22"/>
              <w:rPrChange w:id="0" w:author="Auteur inconnu" w:date="2023-10-11T16:02:25Z"/>
            </w:rPr>
            <w:t>ET NOTIFICATION DES COMMUNICATIONS</w:t>
          </w:r>
        </w:p>
        <w:p>
          <w:pPr>
            <w:pStyle w:val="Normal"/>
            <w:widowControl/>
            <w:tabs>
              <w:tab w:val="clear" w:pos="720"/>
              <w:tab w:val="left" w:pos="426" w:leader="none"/>
            </w:tabs>
            <w:suppressAutoHyphens w:val="true"/>
            <w:bidi w:val="0"/>
            <w:ind w:left="0" w:right="0" w:hanging="0"/>
            <w:jc w:val="both"/>
            <w:rPr>
              <w:rFonts w:ascii="Marianne" w:hAnsi="Marianne"/>
              <w:sz w:val="22"/>
              <w:szCs w:val="22"/>
            </w:rPr>
          </w:pPr>
          <w:r>
            <w:rPr>
              <w:rFonts w:ascii="Marianne" w:hAnsi="Marianne"/>
              <w:sz w:val="22"/>
              <w:szCs w:val="22"/>
            </w:rPr>
          </w:r>
        </w:p>
        <w:p>
          <w:pPr>
            <w:pStyle w:val="Normal"/>
            <w:widowControl/>
            <w:tabs>
              <w:tab w:val="clear" w:pos="720"/>
              <w:tab w:val="left" w:pos="426" w:leader="none"/>
            </w:tabs>
            <w:suppressAutoHyphens w:val="true"/>
            <w:bidi w:val="0"/>
            <w:ind w:left="13" w:right="0" w:hanging="6"/>
            <w:jc w:val="both"/>
            <w:rPr>
              <w:rFonts w:ascii="Marianne" w:hAnsi="Marianne" w:eastAsia="Times New Roman" w:cs="Times New Roman"/>
              <w:color w:val="auto"/>
              <w:sz w:val="22"/>
              <w:szCs w:val="22"/>
              <w:lang w:val="fr-FR" w:eastAsia="zh-CN" w:bidi="ar-SA"/>
            </w:rPr>
          </w:pPr>
          <w:r>
            <w:rPr>
              <w:rFonts w:eastAsia="Times New Roman" w:cs="Times New Roman" w:ascii="Marianne" w:hAnsi="Marianne"/>
              <w:color w:val="auto"/>
              <w:sz w:val="22"/>
              <w:szCs w:val="22"/>
              <w:lang w:val="fr-FR" w:eastAsia="zh-CN" w:bidi="ar-SA"/>
              <w:rPrChange w:id="0" w:author="Auteur inconnu" w:date="2023-10-11T16:02:25Z"/>
            </w:rPr>
            <w:t>Conformément aux stipulation</w:t>
          </w:r>
          <w:r>
            <w:rPr>
              <w:rFonts w:eastAsia="Times New Roman" w:cs="Times New Roman" w:ascii="Marianne" w:hAnsi="Marianne"/>
              <w:color w:val="000000"/>
              <w:sz w:val="22"/>
              <w:szCs w:val="22"/>
              <w:shd w:fill="auto" w:val="clear"/>
              <w:lang w:val="fr-FR" w:eastAsia="zh-CN" w:bidi="ar-SA"/>
              <w:rPrChange w:id="0" w:author="Auteur inconnu" w:date="2023-10-11T16:02:25Z"/>
            </w:rPr>
            <w:t>s de l’articl</w:t>
          </w:r>
          <w:r>
            <w:rPr>
              <w:rFonts w:eastAsia="Times New Roman" w:cs="Times New Roman" w:ascii="Marianne" w:hAnsi="Marianne"/>
              <w:color w:val="000000"/>
              <w:sz w:val="22"/>
              <w:szCs w:val="22"/>
              <w:shd w:fill="auto" w:val="clear"/>
              <w:lang w:val="fr-FR" w:eastAsia="zh-CN" w:bidi="ar-SA"/>
              <w:rPrChange w:id="0" w:author="Auteur inconnu" w:date="2023-10-18T15:19:24Z"/>
            </w:rPr>
            <w:t>e 3</w:t>
          </w:r>
          <w:del w:id="209" w:author="Vincent Gouaux" w:date="2023-10-18T14:27:14Z">
            <w:r>
              <w:rPr>
                <w:rFonts w:eastAsia="Times New Roman" w:cs="Times New Roman" w:ascii="Marianne" w:hAnsi="Marianne"/>
                <w:color w:val="000000"/>
                <w:sz w:val="22"/>
                <w:szCs w:val="22"/>
                <w:shd w:fill="auto" w:val="clear"/>
                <w:lang w:val="fr-FR" w:eastAsia="zh-CN" w:bidi="ar-SA"/>
              </w:rPr>
              <w:delText>.1</w:delText>
            </w:r>
          </w:del>
          <w:r>
            <w:rPr>
              <w:rFonts w:eastAsia="Times New Roman" w:cs="Times New Roman" w:ascii="Marianne" w:hAnsi="Marianne"/>
              <w:color w:val="000000"/>
              <w:sz w:val="22"/>
              <w:szCs w:val="22"/>
              <w:shd w:fill="auto" w:val="clear"/>
              <w:lang w:val="fr-FR" w:eastAsia="zh-CN" w:bidi="ar-SA"/>
              <w:rPrChange w:id="0" w:author="Auteur inconnu" w:date="2023-10-18T15:19:24Z"/>
            </w:rPr>
            <w:t xml:space="preserve"> du C</w:t>
          </w:r>
          <w:del w:id="211" w:author="Vincent Gouaux" w:date="2023-10-18T14:24:20Z">
            <w:r>
              <w:rPr>
                <w:rFonts w:eastAsia="Times New Roman" w:cs="Times New Roman" w:ascii="Marianne" w:hAnsi="Marianne"/>
                <w:color w:val="000000"/>
                <w:sz w:val="22"/>
                <w:szCs w:val="22"/>
                <w:shd w:fill="auto" w:val="clear"/>
                <w:lang w:val="fr-FR" w:eastAsia="zh-CN" w:bidi="ar-SA"/>
              </w:rPr>
              <w:delText>.</w:delText>
            </w:r>
          </w:del>
          <w:r>
            <w:rPr>
              <w:rFonts w:eastAsia="Times New Roman" w:cs="Times New Roman" w:ascii="Marianne" w:hAnsi="Marianne"/>
              <w:color w:val="000000"/>
              <w:sz w:val="22"/>
              <w:szCs w:val="22"/>
              <w:shd w:fill="auto" w:val="clear"/>
              <w:lang w:val="fr-FR" w:eastAsia="zh-CN" w:bidi="ar-SA"/>
              <w:rPrChange w:id="0" w:author="Auteur inconnu" w:date="2023-10-18T15:19:24Z"/>
            </w:rPr>
            <w:t>C</w:t>
          </w:r>
          <w:del w:id="213" w:author="Vincent Gouaux" w:date="2023-10-18T14:24:22Z">
            <w:r>
              <w:rPr>
                <w:rFonts w:eastAsia="Times New Roman" w:cs="Times New Roman" w:ascii="Marianne" w:hAnsi="Marianne"/>
                <w:color w:val="000000"/>
                <w:sz w:val="22"/>
                <w:szCs w:val="22"/>
                <w:shd w:fill="auto" w:val="clear"/>
                <w:lang w:val="fr-FR" w:eastAsia="zh-CN" w:bidi="ar-SA"/>
              </w:rPr>
              <w:delText>.</w:delText>
            </w:r>
          </w:del>
          <w:r>
            <w:rPr>
              <w:rFonts w:eastAsia="Times New Roman" w:cs="Times New Roman" w:ascii="Marianne" w:hAnsi="Marianne"/>
              <w:color w:val="000000"/>
              <w:sz w:val="22"/>
              <w:szCs w:val="22"/>
              <w:shd w:fill="auto" w:val="clear"/>
              <w:lang w:val="fr-FR" w:eastAsia="zh-CN" w:bidi="ar-SA"/>
              <w:rPrChange w:id="0" w:author="Auteur inconnu" w:date="2023-10-18T15:19:24Z"/>
            </w:rPr>
            <w:t>A</w:t>
          </w:r>
          <w:del w:id="215" w:author="Vincent Gouaux" w:date="2023-10-18T14:24:23Z">
            <w:r>
              <w:rPr>
                <w:rFonts w:eastAsia="Times New Roman" w:cs="Times New Roman" w:ascii="Marianne" w:hAnsi="Marianne"/>
                <w:color w:val="000000"/>
                <w:sz w:val="22"/>
                <w:szCs w:val="22"/>
                <w:shd w:fill="auto" w:val="clear"/>
                <w:lang w:val="fr-FR" w:eastAsia="zh-CN" w:bidi="ar-SA"/>
              </w:rPr>
              <w:delText>.</w:delText>
            </w:r>
          </w:del>
          <w:r>
            <w:rPr>
              <w:rFonts w:eastAsia="Times New Roman" w:cs="Times New Roman" w:ascii="Marianne" w:hAnsi="Marianne"/>
              <w:color w:val="000000"/>
              <w:sz w:val="22"/>
              <w:szCs w:val="22"/>
              <w:shd w:fill="auto" w:val="clear"/>
              <w:lang w:val="fr-FR" w:eastAsia="zh-CN" w:bidi="ar-SA"/>
              <w:rPrChange w:id="0" w:author="Auteur inconnu" w:date="2023-10-18T15:19:24Z"/>
            </w:rPr>
            <w:t>G</w:t>
          </w:r>
          <w:del w:id="217" w:author="Vincent Gouaux" w:date="2023-10-18T14:24:12Z">
            <w:r>
              <w:rPr>
                <w:rFonts w:eastAsia="Times New Roman" w:cs="Times New Roman" w:ascii="Marianne" w:hAnsi="Marianne"/>
                <w:color w:val="000000"/>
                <w:sz w:val="22"/>
                <w:szCs w:val="22"/>
                <w:shd w:fill="auto" w:val="clear"/>
                <w:lang w:val="fr-FR" w:eastAsia="zh-CN" w:bidi="ar-SA"/>
              </w:rPr>
              <w:delText>.</w:delText>
            </w:r>
          </w:del>
          <w:ins w:id="218" w:author="Vincent Gouaux" w:date="2023-10-18T14:24:15Z">
            <w:r>
              <w:rPr>
                <w:rFonts w:eastAsia="Times New Roman" w:cs="Times New Roman" w:ascii="Marianne" w:hAnsi="Marianne"/>
                <w:color w:val="000000"/>
                <w:sz w:val="22"/>
                <w:szCs w:val="22"/>
                <w:shd w:fill="auto" w:val="clear"/>
                <w:lang w:val="fr-FR" w:eastAsia="zh-CN" w:bidi="ar-SA"/>
              </w:rPr>
              <w:t xml:space="preserve"> </w:t>
            </w:r>
          </w:ins>
          <w:ins w:id="219" w:author="Vincent Gouaux" w:date="2023-10-18T14:24:15Z">
            <w:r>
              <w:rPr>
                <w:rFonts w:eastAsia="Times New Roman" w:cs="Times New Roman" w:ascii="Marianne" w:hAnsi="Marianne"/>
                <w:color w:val="000000"/>
                <w:sz w:val="22"/>
                <w:szCs w:val="22"/>
                <w:shd w:fill="auto" w:val="clear"/>
                <w:lang w:val="fr-FR" w:eastAsia="zh-CN" w:bidi="ar-SA"/>
              </w:rPr>
              <w:t>FCS</w:t>
            </w:r>
          </w:ins>
          <w:r>
            <w:rPr>
              <w:rFonts w:eastAsia="Times New Roman" w:cs="Times New Roman" w:ascii="Marianne" w:hAnsi="Marianne"/>
              <w:color w:val="000000"/>
              <w:sz w:val="22"/>
              <w:szCs w:val="22"/>
              <w:shd w:fill="auto" w:val="clear"/>
              <w:lang w:val="fr-FR" w:eastAsia="zh-CN" w:bidi="ar-SA"/>
              <w:rPrChange w:id="0" w:author="Auteur inconnu" w:date="2023-10-18T15:19:24Z"/>
            </w:rPr>
            <w:t>, les</w:t>
          </w:r>
          <w:r>
            <w:rPr>
              <w:rFonts w:eastAsia="Times New Roman" w:cs="Times New Roman" w:ascii="Marianne" w:hAnsi="Marianne"/>
              <w:color w:val="000000"/>
              <w:sz w:val="22"/>
              <w:szCs w:val="22"/>
              <w:shd w:fill="auto" w:val="clear"/>
              <w:lang w:val="fr-FR" w:eastAsia="zh-CN" w:bidi="ar-SA"/>
              <w:rPrChange w:id="0" w:author="Auteur inconnu" w:date="2023-10-11T16:02:25Z"/>
            </w:rPr>
            <w:t xml:space="preserve"> é</w:t>
          </w:r>
          <w:r>
            <w:rPr>
              <w:rFonts w:eastAsia="Times New Roman" w:cs="Times New Roman" w:ascii="Marianne" w:hAnsi="Marianne"/>
              <w:color w:val="auto"/>
              <w:sz w:val="22"/>
              <w:szCs w:val="22"/>
              <w:lang w:val="fr-FR" w:eastAsia="zh-CN" w:bidi="ar-SA"/>
              <w:rPrChange w:id="0" w:author="Auteur inconnu" w:date="2023-10-11T16:02:25Z"/>
            </w:rPr>
            <w:t>crits et communications courants prévus pour l’exécution de tous les marchés et toutes les commandes peuvent être réalisés par des supports ou échanges électroniques</w:t>
          </w:r>
          <w:del w:id="223" w:author="Auteur inconnu" w:date="2023-10-04T16:06:19Z">
            <w:r>
              <w:rPr>
                <w:rFonts w:eastAsia="Times New Roman" w:cs="Times New Roman" w:ascii="Marianne" w:hAnsi="Marianne"/>
                <w:color w:val="auto"/>
                <w:sz w:val="22"/>
                <w:szCs w:val="22"/>
                <w:lang w:val="fr-FR" w:eastAsia="zh-CN" w:bidi="ar-SA"/>
              </w:rPr>
              <w:delText xml:space="preserve"> ou fax</w:delText>
            </w:r>
          </w:del>
          <w:r>
            <w:rPr>
              <w:rFonts w:eastAsia="Times New Roman" w:cs="Times New Roman" w:ascii="Marianne" w:hAnsi="Marianne"/>
              <w:color w:val="auto"/>
              <w:sz w:val="22"/>
              <w:szCs w:val="22"/>
              <w:lang w:val="fr-FR" w:eastAsia="zh-CN" w:bidi="ar-SA"/>
              <w:rPrChange w:id="0" w:author="Auteur inconnu" w:date="2023-10-11T16:02:25Z"/>
            </w:rPr>
            <w:t xml:space="preserve">. Ces courriers simples sont envoyés aux adresses figurant au paragraphe D </w:t>
          </w:r>
          <w:r>
            <w:rPr>
              <w:rFonts w:eastAsia="Times New Roman" w:cs="Times New Roman" w:ascii="Marianne" w:hAnsi="Marianne"/>
              <w:color w:val="000000"/>
              <w:sz w:val="22"/>
              <w:szCs w:val="22"/>
              <w:shd w:fill="auto" w:val="clear"/>
              <w:lang w:val="fr-FR" w:eastAsia="zh-CN" w:bidi="ar-SA"/>
              <w:rPrChange w:id="0" w:author="Auteur inconnu" w:date="2023-10-11T16:02:25Z"/>
            </w:rPr>
            <w:t>« Présentation du candidat » de l’acte d’engagement.</w:t>
          </w:r>
        </w:p>
        <w:p>
          <w:pPr>
            <w:pStyle w:val="Normal"/>
            <w:widowControl/>
            <w:tabs>
              <w:tab w:val="clear" w:pos="720"/>
              <w:tab w:val="left" w:pos="426" w:leader="none"/>
            </w:tabs>
            <w:suppressAutoHyphens w:val="true"/>
            <w:bidi w:val="0"/>
            <w:ind w:left="13" w:right="0" w:hanging="6"/>
            <w:jc w:val="both"/>
            <w:rPr>
              <w:rFonts w:ascii="Marianne" w:hAnsi="Marianne" w:eastAsia="Times New Roman" w:cs="Times New Roman"/>
              <w:color w:val="auto"/>
              <w:sz w:val="22"/>
              <w:szCs w:val="22"/>
              <w:shd w:fill="auto" w:val="clear"/>
              <w:lang w:val="fr-FR" w:eastAsia="zh-CN" w:bidi="ar-SA"/>
            </w:rPr>
          </w:pPr>
          <w:r>
            <w:rPr>
              <w:rFonts w:eastAsia="Times New Roman" w:cs="Times New Roman" w:ascii="Marianne" w:hAnsi="Marianne"/>
              <w:color w:val="000000"/>
              <w:sz w:val="22"/>
              <w:szCs w:val="22"/>
              <w:shd w:fill="auto" w:val="clear"/>
              <w:lang w:val="fr-FR" w:eastAsia="zh-CN" w:bidi="ar-SA"/>
            </w:rPr>
          </w:r>
        </w:p>
        <w:p>
          <w:pPr>
            <w:pStyle w:val="Normal"/>
            <w:widowControl/>
            <w:tabs>
              <w:tab w:val="clear" w:pos="720"/>
              <w:tab w:val="left" w:pos="426" w:leader="none"/>
            </w:tabs>
            <w:suppressAutoHyphens w:val="true"/>
            <w:bidi w:val="0"/>
            <w:ind w:left="0" w:right="0" w:hanging="0"/>
            <w:jc w:val="both"/>
            <w:rPr>
              <w:rFonts w:ascii="Marianne" w:hAnsi="Marianne" w:eastAsia="Times New Roman" w:cs="Times New Roman"/>
              <w:color w:val="auto"/>
              <w:sz w:val="22"/>
              <w:szCs w:val="22"/>
              <w:lang w:val="fr-FR" w:eastAsia="zh-CN" w:bidi="ar-SA"/>
            </w:rPr>
          </w:pPr>
          <w:r>
            <w:rPr>
              <w:rFonts w:eastAsia="Times New Roman" w:cs="Times New Roman" w:ascii="Marianne" w:hAnsi="Marianne"/>
              <w:color w:val="auto"/>
              <w:sz w:val="22"/>
              <w:szCs w:val="22"/>
              <w:lang w:val="fr-FR" w:eastAsia="zh-CN" w:bidi="ar-SA"/>
              <w:rPrChange w:id="0" w:author="Auteur inconnu" w:date="2023-10-11T16:02:25Z"/>
            </w:rPr>
            <w:t>Pour ce mode de transmission, c’est la date d’expédition du message qui lui confère date certaine sous réserve de vérification de la date de réception par l’interlocuteur.</w:t>
          </w:r>
        </w:p>
        <w:p>
          <w:pPr>
            <w:pStyle w:val="Retraitdecorpsdetexte"/>
            <w:widowControl/>
            <w:tabs>
              <w:tab w:val="clear" w:pos="720"/>
              <w:tab w:val="left" w:pos="426" w:leader="none"/>
            </w:tabs>
            <w:suppressAutoHyphens w:val="true"/>
            <w:bidi w:val="0"/>
            <w:ind w:left="0" w:right="0" w:hanging="0"/>
            <w:jc w:val="both"/>
            <w:rPr>
              <w:rFonts w:ascii="Marianne" w:hAnsi="Marianne"/>
              <w:sz w:val="22"/>
              <w:szCs w:val="22"/>
            </w:rPr>
          </w:pPr>
          <w:r>
            <w:rPr>
              <w:rFonts w:ascii="Marianne" w:hAnsi="Marianne"/>
              <w:sz w:val="22"/>
              <w:szCs w:val="22"/>
            </w:rPr>
          </w:r>
        </w:p>
        <w:p>
          <w:pPr>
            <w:pStyle w:val="Titre1"/>
            <w:keepNext w:val="true"/>
            <w:pBdr>
              <w:top w:val="nil"/>
              <w:bottom w:val="nil"/>
            </w:pBdr>
            <w:shd w:fill="C0C0C0" w:val="clear"/>
            <w:tabs>
              <w:tab w:val="clear" w:pos="720"/>
              <w:tab w:val="left" w:pos="432" w:leader="none"/>
            </w:tabs>
            <w:spacing w:before="240" w:after="60"/>
            <w:ind w:left="432" w:right="0" w:hanging="432"/>
            <w:rPr>
              <w:rFonts w:ascii="Marianne" w:hAnsi="Marianne"/>
              <w:sz w:val="22"/>
              <w:szCs w:val="22"/>
            </w:rPr>
          </w:pPr>
          <w:bookmarkStart w:id="2" w:name="__RefHeading__63_540062422"/>
          <w:bookmarkEnd w:id="2"/>
          <w:r>
            <w:rPr>
              <w:rFonts w:ascii="Marianne" w:hAnsi="Marianne"/>
              <w:sz w:val="22"/>
              <w:szCs w:val="22"/>
              <w:rPrChange w:id="0" w:author="Auteur inconnu" w:date="2023-10-11T16:02:25Z"/>
            </w:rPr>
            <w:t>DE</w:t>
          </w:r>
          <w:r>
            <w:rPr>
              <w:rFonts w:ascii="Marianne" w:hAnsi="Marianne"/>
              <w:sz w:val="22"/>
              <w:szCs w:val="22"/>
              <w:rPrChange w:id="0" w:author="Auteur inconnu" w:date="2023-10-11T16:02:25Z"/>
            </w:rPr>
            <w:t>SCRIPTION</w:t>
          </w:r>
          <w:r>
            <w:rPr>
              <w:rFonts w:ascii="Marianne" w:hAnsi="Marianne"/>
              <w:sz w:val="22"/>
              <w:szCs w:val="22"/>
              <w:rPrChange w:id="0" w:author="Auteur inconnu" w:date="2023-10-11T16:02:25Z"/>
            </w:rPr>
            <w:t xml:space="preserve"> DE </w:t>
          </w:r>
          <w:r>
            <w:rPr>
              <w:rFonts w:ascii="Marianne" w:hAnsi="Marianne"/>
              <w:sz w:val="22"/>
              <w:szCs w:val="22"/>
              <w:rPrChange w:id="0" w:author="Auteur inconnu" w:date="2023-10-11T16:02:25Z"/>
            </w:rPr>
            <w:t>LA</w:t>
          </w:r>
          <w:r>
            <w:rPr>
              <w:rFonts w:ascii="Marianne" w:hAnsi="Marianne"/>
              <w:sz w:val="22"/>
              <w:szCs w:val="22"/>
              <w:rPrChange w:id="0" w:author="Auteur inconnu" w:date="2023-10-11T16:02:25Z"/>
            </w:rPr>
            <w:t xml:space="preserve"> PRESTATION</w:t>
          </w:r>
        </w:p>
        <w:p>
          <w:pPr>
            <w:pStyle w:val="Normal"/>
            <w:jc w:val="both"/>
            <w:rPr>
              <w:rFonts w:ascii="Marianne" w:hAnsi="Marianne" w:eastAsia="Times New Roman" w:cs="Times New Roman"/>
              <w:color w:val="auto"/>
              <w:sz w:val="22"/>
              <w:szCs w:val="22"/>
              <w:lang w:val="fr-FR" w:eastAsia="zh-CN" w:bidi="ar-SA"/>
            </w:rPr>
          </w:pPr>
          <w:r>
            <w:rPr>
              <w:rFonts w:eastAsia="Times New Roman" w:cs="Times New Roman" w:ascii="Marianne" w:hAnsi="Marianne"/>
              <w:color w:val="auto"/>
              <w:sz w:val="22"/>
              <w:szCs w:val="22"/>
              <w:lang w:val="fr-FR" w:eastAsia="zh-CN" w:bidi="ar-SA"/>
            </w:rPr>
          </w:r>
        </w:p>
        <w:p>
          <w:pPr>
            <w:pStyle w:val="Corpsdetexte"/>
            <w:keepNext w:val="true"/>
            <w:bidi w:val="0"/>
            <w:spacing w:before="0" w:after="0"/>
            <w:ind w:left="0" w:right="0" w:hanging="0"/>
            <w:jc w:val="both"/>
            <w:rPr>
              <w:rFonts w:ascii="Marianne" w:hAnsi="Marianne" w:eastAsia="Times New Roman" w:cs="Times New Roman"/>
              <w:color w:val="auto"/>
              <w:sz w:val="22"/>
              <w:szCs w:val="22"/>
              <w:lang w:val="fr-FR" w:eastAsia="zh-CN" w:bidi="ar-SA"/>
            </w:rPr>
          </w:pPr>
          <w:r>
            <w:rPr>
              <w:rFonts w:eastAsia="Times New Roman" w:cs="Times New Roman" w:ascii="Marianne" w:hAnsi="Marianne"/>
              <w:color w:val="auto"/>
              <w:sz w:val="22"/>
              <w:szCs w:val="22"/>
              <w:lang w:val="fr-FR" w:eastAsia="zh-CN" w:bidi="ar-SA"/>
              <w:rPrChange w:id="0" w:author="Auteur inconnu" w:date="2023-10-11T16:02:25Z"/>
            </w:rPr>
            <w:t>Cette action mobilise plusieurs acteurs et s’inscrit dans le cadre de la sensibilisation obligatoire des</w:t>
          </w:r>
          <w:del w:id="233" w:author="Auteur inconnu" w:date="2023-10-11T16:12:45Z">
            <w:r>
              <w:rPr>
                <w:rFonts w:eastAsia="Times New Roman" w:cs="Times New Roman" w:ascii="Marianne" w:hAnsi="Marianne"/>
                <w:color w:val="auto"/>
                <w:sz w:val="22"/>
                <w:szCs w:val="22"/>
                <w:lang w:val="fr-FR" w:eastAsia="zh-CN" w:bidi="ar-SA"/>
              </w:rPr>
              <w:delText xml:space="preserve"> élève</w:delText>
            </w:r>
          </w:del>
          <w:ins w:id="234" w:author="Auteur inconnu" w:date="2023-10-11T16:12:45Z">
            <w:r>
              <w:rPr>
                <w:rFonts w:eastAsia="Times New Roman" w:cs="Times New Roman" w:ascii="Marianne" w:hAnsi="Marianne"/>
                <w:color w:val="auto"/>
                <w:sz w:val="22"/>
                <w:szCs w:val="22"/>
                <w:lang w:val="fr-FR" w:eastAsia="zh-CN" w:bidi="ar-SA"/>
              </w:rPr>
              <w:t xml:space="preserve"> </w:t>
            </w:r>
          </w:ins>
          <w:ins w:id="235" w:author="Auteur inconnu" w:date="2023-10-11T16:12:45Z">
            <w:r>
              <w:rPr>
                <w:rFonts w:eastAsia="Times New Roman" w:cs="Times New Roman" w:ascii="Marianne" w:hAnsi="Marianne"/>
                <w:color w:val="auto"/>
                <w:sz w:val="22"/>
                <w:szCs w:val="22"/>
                <w:lang w:val="fr-FR" w:eastAsia="zh-CN" w:bidi="ar-SA"/>
              </w:rPr>
              <w:t>lycéen</w:t>
            </w:r>
          </w:ins>
          <w:r>
            <w:rPr>
              <w:rFonts w:eastAsia="Times New Roman" w:cs="Times New Roman" w:ascii="Marianne" w:hAnsi="Marianne"/>
              <w:color w:val="auto"/>
              <w:sz w:val="22"/>
              <w:szCs w:val="22"/>
              <w:lang w:val="fr-FR" w:eastAsia="zh-CN" w:bidi="ar-SA"/>
              <w:rPrChange w:id="0" w:author="Auteur inconnu" w:date="2023-10-11T16:02:25Z"/>
            </w:rPr>
            <w:t>s à la sécurité routière et du continuum éducatif propre à cette thématique.</w:t>
          </w:r>
        </w:p>
        <w:p>
          <w:pPr>
            <w:pStyle w:val="Corpsdetexte"/>
            <w:bidi w:val="0"/>
            <w:spacing w:before="0" w:after="0"/>
            <w:ind w:left="0" w:right="0" w:hanging="0"/>
            <w:jc w:val="both"/>
            <w:rPr>
              <w:rFonts w:ascii="Marianne" w:hAnsi="Marianne" w:eastAsia="Times New Roman" w:cs="Times New Roman"/>
              <w:color w:val="auto"/>
              <w:sz w:val="22"/>
              <w:szCs w:val="22"/>
              <w:lang w:val="fr-FR" w:eastAsia="zh-CN" w:bidi="ar-SA"/>
            </w:rPr>
          </w:pPr>
          <w:r>
            <w:rPr>
              <w:rFonts w:eastAsia="Times New Roman" w:cs="Times New Roman" w:ascii="Marianne" w:hAnsi="Marianne"/>
              <w:color w:val="auto"/>
              <w:sz w:val="22"/>
              <w:szCs w:val="22"/>
              <w:lang w:val="fr-FR" w:eastAsia="zh-CN" w:bidi="ar-SA"/>
            </w:rPr>
          </w:r>
        </w:p>
        <w:p>
          <w:pPr>
            <w:pStyle w:val="Corpsdetexte"/>
            <w:bidi w:val="0"/>
            <w:spacing w:before="0" w:after="0"/>
            <w:ind w:left="0" w:right="0" w:hanging="0"/>
            <w:jc w:val="both"/>
            <w:rPr>
              <w:rFonts w:ascii="Marianne" w:hAnsi="Marianne" w:eastAsia="Times New Roman" w:cs="Times New Roman"/>
              <w:color w:val="auto"/>
              <w:sz w:val="22"/>
              <w:szCs w:val="22"/>
              <w:lang w:val="fr-FR" w:eastAsia="zh-CN" w:bidi="ar-SA"/>
              <w:ins w:id="249" w:author="Auteur inconnu" w:date="2023-10-11T16:11:43Z"/>
            </w:rPr>
          </w:pPr>
          <w:r>
            <w:rPr>
              <w:rFonts w:eastAsia="Times New Roman" w:cs="Times New Roman" w:ascii="Marianne" w:hAnsi="Marianne"/>
              <w:color w:val="auto"/>
              <w:sz w:val="22"/>
              <w:szCs w:val="22"/>
              <w:lang w:val="fr-FR" w:eastAsia="zh-CN" w:bidi="ar-SA"/>
              <w:rPrChange w:id="0" w:author="Auteur inconnu" w:date="2023-10-11T16:02:25Z"/>
            </w:rPr>
            <w:t>Le titulaire du présent marché fait partie de l’équipe d’intervenants de la sécurité routière (la MSR-Var avec ses IDSR bénévoles</w:t>
          </w:r>
          <w:del w:id="238" w:author="Auteur inconnu" w:date="2023-10-11T16:13:10Z">
            <w:r>
              <w:rPr>
                <w:rFonts w:eastAsia="Times New Roman" w:cs="Times New Roman" w:ascii="Marianne" w:hAnsi="Marianne"/>
                <w:color w:val="auto"/>
                <w:sz w:val="22"/>
                <w:szCs w:val="22"/>
                <w:lang w:val="fr-FR" w:eastAsia="zh-CN" w:bidi="ar-SA"/>
              </w:rPr>
              <w:delText>,</w:delText>
            </w:r>
          </w:del>
          <w:ins w:id="239" w:author="Auteur inconnu" w:date="2023-10-11T16:13:10Z">
            <w:r>
              <w:rPr>
                <w:rFonts w:eastAsia="Times New Roman" w:cs="Times New Roman" w:ascii="Marianne" w:hAnsi="Marianne"/>
                <w:color w:val="auto"/>
                <w:sz w:val="22"/>
                <w:szCs w:val="22"/>
                <w:lang w:val="fr-FR" w:eastAsia="zh-CN" w:bidi="ar-SA"/>
              </w:rPr>
              <w:t xml:space="preserve"> </w:t>
            </w:r>
          </w:ins>
          <w:ins w:id="240" w:author="Auteur inconnu" w:date="2023-10-11T16:13:10Z">
            <w:r>
              <w:rPr>
                <w:rFonts w:eastAsia="Times New Roman" w:cs="Times New Roman" w:ascii="Marianne" w:hAnsi="Marianne"/>
                <w:color w:val="auto"/>
                <w:sz w:val="22"/>
                <w:szCs w:val="22"/>
                <w:lang w:val="fr-FR" w:eastAsia="zh-CN" w:bidi="ar-SA"/>
              </w:rPr>
              <w:t>et</w:t>
            </w:r>
          </w:ins>
          <w:r>
            <w:rPr>
              <w:rFonts w:eastAsia="Times New Roman" w:cs="Times New Roman" w:ascii="Marianne" w:hAnsi="Marianne"/>
              <w:color w:val="auto"/>
              <w:sz w:val="22"/>
              <w:szCs w:val="22"/>
              <w:lang w:val="fr-FR" w:eastAsia="zh-CN" w:bidi="ar-SA"/>
              <w:rPrChange w:id="0" w:author="Auteur inconnu" w:date="2023-10-11T16:02:25Z"/>
            </w:rPr>
            <w:t xml:space="preserve"> le SDIS</w:t>
          </w:r>
          <w:ins w:id="242" w:author="Auteur inconnu" w:date="2023-10-11T16:13:15Z">
            <w:r>
              <w:rPr>
                <w:rFonts w:eastAsia="Times New Roman" w:cs="Times New Roman" w:ascii="Marianne" w:hAnsi="Marianne"/>
                <w:color w:val="auto"/>
                <w:sz w:val="22"/>
                <w:szCs w:val="22"/>
                <w:lang w:val="fr-FR" w:eastAsia="zh-CN" w:bidi="ar-SA"/>
              </w:rPr>
              <w:t>83</w:t>
            </w:r>
          </w:ins>
          <w:r>
            <w:rPr>
              <w:rFonts w:eastAsia="Times New Roman" w:cs="Times New Roman" w:ascii="Marianne" w:hAnsi="Marianne"/>
              <w:color w:val="auto"/>
              <w:sz w:val="22"/>
              <w:szCs w:val="22"/>
              <w:lang w:val="fr-FR" w:eastAsia="zh-CN" w:bidi="ar-SA"/>
              <w:rPrChange w:id="0" w:author="Auteur inconnu" w:date="2023-10-11T16:02:25Z"/>
            </w:rPr>
            <w:t xml:space="preserve">) et </w:t>
          </w:r>
          <w:ins w:id="244" w:author="Auteur inconnu" w:date="2023-10-11T16:13:34Z">
            <w:r>
              <w:rPr>
                <w:rFonts w:eastAsia="Times New Roman" w:cs="Times New Roman" w:ascii="Marianne" w:hAnsi="Marianne"/>
                <w:color w:val="auto"/>
                <w:sz w:val="22"/>
                <w:szCs w:val="22"/>
                <w:lang w:val="fr-FR" w:eastAsia="zh-CN" w:bidi="ar-SA"/>
              </w:rPr>
              <w:t xml:space="preserve">ses prestations </w:t>
            </w:r>
          </w:ins>
          <w:r>
            <w:rPr>
              <w:rFonts w:eastAsia="Times New Roman" w:cs="Times New Roman" w:ascii="Marianne" w:hAnsi="Marianne"/>
              <w:color w:val="auto"/>
              <w:sz w:val="22"/>
              <w:szCs w:val="22"/>
              <w:lang w:val="fr-FR" w:eastAsia="zh-CN" w:bidi="ar-SA"/>
              <w:rPrChange w:id="0" w:author="Auteur inconnu" w:date="2023-10-11T16:02:25Z"/>
            </w:rPr>
            <w:t>f</w:t>
          </w:r>
          <w:del w:id="246" w:author="Auteur inconnu" w:date="2023-10-11T16:13:39Z">
            <w:r>
              <w:rPr>
                <w:rFonts w:eastAsia="Times New Roman" w:cs="Times New Roman" w:ascii="Marianne" w:hAnsi="Marianne"/>
                <w:color w:val="auto"/>
                <w:sz w:val="22"/>
                <w:szCs w:val="22"/>
                <w:lang w:val="fr-FR" w:eastAsia="zh-CN" w:bidi="ar-SA"/>
              </w:rPr>
              <w:delText>ai</w:delText>
            </w:r>
          </w:del>
          <w:ins w:id="247" w:author="Auteur inconnu" w:date="2023-10-11T16:13:40Z">
            <w:r>
              <w:rPr>
                <w:rFonts w:eastAsia="Times New Roman" w:cs="Times New Roman" w:ascii="Marianne" w:hAnsi="Marianne"/>
                <w:color w:val="auto"/>
                <w:sz w:val="22"/>
                <w:szCs w:val="22"/>
                <w:lang w:val="fr-FR" w:eastAsia="zh-CN" w:bidi="ar-SA"/>
              </w:rPr>
              <w:t>on</w:t>
            </w:r>
          </w:ins>
          <w:r>
            <w:rPr>
              <w:rFonts w:eastAsia="Times New Roman" w:cs="Times New Roman" w:ascii="Marianne" w:hAnsi="Marianne"/>
              <w:color w:val="auto"/>
              <w:sz w:val="22"/>
              <w:szCs w:val="22"/>
              <w:lang w:val="fr-FR" w:eastAsia="zh-CN" w:bidi="ar-SA"/>
              <w:rPrChange w:id="0" w:author="Auteur inconnu" w:date="2023-10-11T16:02:25Z"/>
            </w:rPr>
            <w:t xml:space="preserve">t partie du programme des ateliers pédagogiques proposés aux élèves sur chaque journée. </w:t>
          </w:r>
        </w:p>
        <w:p>
          <w:pPr>
            <w:pStyle w:val="Corpsdetexte"/>
            <w:bidi w:val="0"/>
            <w:spacing w:before="0" w:after="0"/>
            <w:ind w:left="0" w:right="0" w:hanging="0"/>
            <w:jc w:val="both"/>
            <w:rPr>
              <w:rFonts w:ascii="Marianne" w:hAnsi="Marianne" w:eastAsia="Times New Roman" w:cs="Times New Roman"/>
              <w:color w:val="auto"/>
              <w:sz w:val="22"/>
              <w:szCs w:val="22"/>
              <w:lang w:val="fr-FR" w:eastAsia="zh-CN" w:bidi="ar-SA"/>
            </w:rPr>
          </w:pPr>
          <w:r>
            <w:rPr>
              <w:rFonts w:eastAsia="Times New Roman" w:cs="Times New Roman" w:ascii="Marianne" w:hAnsi="Marianne"/>
              <w:color w:val="auto"/>
              <w:sz w:val="22"/>
              <w:szCs w:val="22"/>
              <w:lang w:val="fr-FR" w:eastAsia="zh-CN" w:bidi="ar-SA"/>
              <w:rPrChange w:id="0" w:author="Auteur inconnu" w:date="2023-10-11T16:02:25Z"/>
            </w:rPr>
            <w:t>Il intervient dans tous les établissements retenus pour participer à l’action et à chaque date définie pour accueillir les journées sécurité routière</w:t>
          </w:r>
          <w:ins w:id="251" w:author="Auteur inconnu" w:date="2023-10-04T16:07:00Z">
            <w:r>
              <w:rPr>
                <w:rFonts w:eastAsia="Times New Roman" w:cs="Times New Roman" w:ascii="Marianne" w:hAnsi="Marianne"/>
                <w:color w:val="auto"/>
                <w:sz w:val="22"/>
                <w:szCs w:val="22"/>
                <w:lang w:val="fr-FR" w:eastAsia="zh-CN" w:bidi="ar-SA"/>
              </w:rPr>
              <w:t xml:space="preserve"> « </w:t>
            </w:r>
          </w:ins>
          <w:ins w:id="252" w:author="Auteur inconnu" w:date="2023-10-04T16:07:00Z">
            <w:r>
              <w:rPr>
                <w:rFonts w:eastAsia="Times New Roman" w:cs="Times New Roman" w:ascii="Marianne" w:hAnsi="Marianne"/>
                <w:color w:val="auto"/>
                <w:sz w:val="22"/>
                <w:szCs w:val="22"/>
                <w:lang w:val="fr-FR" w:eastAsia="zh-CN" w:bidi="ar-SA"/>
              </w:rPr>
              <w:t xml:space="preserve">Un choc pour la vie </w:t>
            </w:r>
          </w:ins>
          <w:ins w:id="253" w:author="Auteur inconnu" w:date="2023-10-04T16:07:00Z">
            <w:r>
              <w:rPr>
                <w:rFonts w:eastAsia="Times New Roman" w:cs="Times New Roman" w:ascii="Marianne" w:hAnsi="Marianne"/>
                <w:color w:val="auto"/>
                <w:sz w:val="22"/>
                <w:szCs w:val="22"/>
                <w:lang w:val="fr-FR" w:eastAsia="zh-CN" w:bidi="ar-SA"/>
              </w:rPr>
              <w:t xml:space="preserve">(CPLV) </w:t>
            </w:r>
          </w:ins>
          <w:ins w:id="254" w:author="Auteur inconnu" w:date="2023-10-04T16:07:00Z">
            <w:r>
              <w:rPr>
                <w:rFonts w:eastAsia="Times New Roman" w:cs="Times New Roman" w:ascii="Marianne" w:hAnsi="Marianne"/>
                <w:color w:val="auto"/>
                <w:sz w:val="22"/>
                <w:szCs w:val="22"/>
                <w:lang w:val="fr-FR" w:eastAsia="zh-CN" w:bidi="ar-SA"/>
              </w:rPr>
              <w:t>»</w:t>
            </w:r>
          </w:ins>
          <w:r>
            <w:rPr>
              <w:rFonts w:eastAsia="Times New Roman" w:cs="Times New Roman" w:ascii="Marianne" w:hAnsi="Marianne"/>
              <w:color w:val="auto"/>
              <w:sz w:val="22"/>
              <w:szCs w:val="22"/>
              <w:lang w:val="fr-FR" w:eastAsia="zh-CN" w:bidi="ar-SA"/>
              <w:rPrChange w:id="0" w:author="Auteur inconnu" w:date="2023-10-11T16:02:25Z"/>
            </w:rPr>
            <w:t>.</w:t>
          </w:r>
        </w:p>
        <w:p>
          <w:pPr>
            <w:pStyle w:val="Normal"/>
            <w:jc w:val="both"/>
            <w:rPr>
              <w:rFonts w:ascii="Marianne" w:hAnsi="Marianne" w:eastAsia="Times New Roman" w:cs="Times New Roman"/>
              <w:color w:val="auto"/>
              <w:sz w:val="22"/>
              <w:szCs w:val="22"/>
              <w:lang w:val="fr-FR" w:eastAsia="zh-CN" w:bidi="ar-SA"/>
            </w:rPr>
          </w:pPr>
          <w:r>
            <w:rPr>
              <w:rFonts w:eastAsia="Times New Roman" w:cs="Times New Roman" w:ascii="Marianne" w:hAnsi="Marianne"/>
              <w:color w:val="auto"/>
              <w:sz w:val="22"/>
              <w:szCs w:val="22"/>
              <w:lang w:val="fr-FR" w:eastAsia="zh-CN" w:bidi="ar-SA"/>
            </w:rPr>
          </w:r>
        </w:p>
        <w:p>
          <w:pPr>
            <w:pStyle w:val="Normal"/>
            <w:jc w:val="both"/>
            <w:rPr>
              <w:rFonts w:ascii="Marianne" w:hAnsi="Marianne" w:eastAsia="Times New Roman" w:cs="Times New Roman"/>
              <w:color w:val="auto"/>
              <w:sz w:val="22"/>
              <w:szCs w:val="22"/>
              <w:lang w:val="fr-FR" w:eastAsia="zh-CN" w:bidi="ar-SA"/>
            </w:rPr>
          </w:pPr>
          <w:r>
            <w:rPr>
              <w:rFonts w:eastAsia="Times New Roman" w:cs="Times New Roman" w:ascii="Marianne" w:hAnsi="Marianne"/>
              <w:color w:val="auto"/>
              <w:sz w:val="22"/>
              <w:szCs w:val="22"/>
              <w:lang w:val="fr-FR" w:eastAsia="zh-CN" w:bidi="ar-SA"/>
            </w:rPr>
          </w:r>
        </w:p>
        <w:p>
          <w:pPr>
            <w:pStyle w:val="Corpsdetexte"/>
            <w:bidi w:val="0"/>
            <w:spacing w:before="0" w:after="0"/>
            <w:ind w:left="0" w:right="0" w:hanging="0"/>
            <w:jc w:val="both"/>
            <w:rPr/>
          </w:pPr>
          <w:r>
            <w:rPr>
              <w:rStyle w:val="Accentuationforte"/>
              <w:rFonts w:eastAsia="Times New Roman" w:cs="Times New Roman" w:ascii="Marianne" w:hAnsi="Marianne"/>
              <w:color w:val="auto"/>
              <w:sz w:val="22"/>
              <w:szCs w:val="22"/>
              <w:u w:val="single"/>
              <w:lang w:val="fr-FR" w:eastAsia="zh-CN" w:bidi="ar-SA"/>
              <w:rPrChange w:id="0" w:author="Auteur inconnu" w:date="2023-10-11T16:02:25Z"/>
            </w:rPr>
            <w:t>Article V.1.– PROGRAMME D’UNE JOURNEE TYPE</w:t>
          </w:r>
        </w:p>
        <w:p>
          <w:pPr>
            <w:pStyle w:val="Corpsdetexte"/>
            <w:bidi w:val="0"/>
            <w:spacing w:before="0" w:after="0"/>
            <w:ind w:left="0" w:right="0" w:hanging="0"/>
            <w:jc w:val="both"/>
            <w:rPr/>
          </w:pPr>
          <w:r>
            <w:rPr>
              <w:rStyle w:val="Accentuationforte"/>
              <w:rFonts w:eastAsia="Times New Roman" w:cs="Times New Roman" w:ascii="Marianne" w:hAnsi="Marianne"/>
              <w:strike w:val="false"/>
              <w:dstrike w:val="false"/>
              <w:color w:val="auto"/>
              <w:sz w:val="22"/>
              <w:szCs w:val="22"/>
              <w:u w:val="none"/>
              <w:effect w:val="none"/>
              <w:lang w:val="fr-FR" w:eastAsia="zh-CN" w:bidi="ar-SA"/>
              <w:rPrChange w:id="0" w:author="Auteur inconnu" w:date="2023-10-11T16:02:25Z"/>
            </w:rPr>
            <w:t> </w:t>
          </w:r>
        </w:p>
        <w:p>
          <w:pPr>
            <w:pStyle w:val="Corpsdetexte"/>
            <w:bidi w:val="0"/>
            <w:spacing w:before="0" w:after="0"/>
            <w:ind w:left="0" w:right="0" w:hanging="0"/>
            <w:jc w:val="both"/>
            <w:rPr>
              <w:rFonts w:ascii="Marianne" w:hAnsi="Marianne" w:eastAsia="Times New Roman" w:cs="Times New Roman"/>
              <w:color w:val="auto"/>
              <w:sz w:val="22"/>
              <w:szCs w:val="22"/>
              <w:lang w:val="fr-FR" w:eastAsia="zh-CN" w:bidi="ar-SA"/>
            </w:rPr>
          </w:pPr>
          <w:r>
            <w:rPr>
              <w:rFonts w:eastAsia="Times New Roman" w:cs="Times New Roman" w:ascii="Marianne" w:hAnsi="Marianne"/>
              <w:color w:val="auto"/>
              <w:sz w:val="22"/>
              <w:szCs w:val="22"/>
              <w:lang w:val="fr-FR" w:eastAsia="zh-CN" w:bidi="ar-SA"/>
              <w:rPrChange w:id="0" w:author="Auteur inconnu" w:date="2023-10-11T16:02:25Z"/>
            </w:rPr>
            <w:t xml:space="preserve">En début de matinée </w:t>
          </w:r>
          <w:r>
            <w:rPr>
              <w:rFonts w:eastAsia="Times New Roman" w:cs="Times New Roman" w:ascii="Marianne" w:hAnsi="Marianne"/>
              <w:color w:val="000000"/>
              <w:sz w:val="22"/>
              <w:szCs w:val="22"/>
              <w:shd w:fill="FFFFFF" w:val="clear"/>
              <w:lang w:val="fr-FR" w:eastAsia="zh-CN" w:bidi="ar-SA"/>
              <w:rPrChange w:id="0" w:author="Auteur inconnu" w:date="2023-10-11T16:02:25Z"/>
            </w:rPr>
            <w:t xml:space="preserve">(créneau </w:t>
          </w:r>
          <w:ins w:id="260" w:author="Auteur inconnu" w:date="2019-08-20T17:21:36Z">
            <w:r>
              <w:rPr>
                <w:rFonts w:eastAsia="Times New Roman" w:cs="Times New Roman" w:ascii="Marianne" w:hAnsi="Marianne"/>
                <w:color w:val="000000"/>
                <w:sz w:val="22"/>
                <w:szCs w:val="22"/>
                <w:shd w:fill="FFFFFF" w:val="clear"/>
                <w:lang w:val="fr-FR" w:eastAsia="zh-CN" w:bidi="ar-SA"/>
              </w:rPr>
              <w:t xml:space="preserve">théorique </w:t>
            </w:r>
          </w:ins>
          <w:r>
            <w:rPr>
              <w:rFonts w:eastAsia="Times New Roman" w:cs="Times New Roman" w:ascii="Marianne" w:hAnsi="Marianne"/>
              <w:color w:val="000000"/>
              <w:sz w:val="22"/>
              <w:szCs w:val="22"/>
              <w:shd w:fill="FFFFFF" w:val="clear"/>
              <w:lang w:val="fr-FR" w:eastAsia="zh-CN" w:bidi="ar-SA"/>
              <w:rPrChange w:id="0" w:author="Auteur inconnu" w:date="2023-10-11T16:02:25Z"/>
            </w:rPr>
            <w:t>9h00-10h00</w:t>
          </w:r>
          <w:ins w:id="262" w:author="Auteur inconnu" w:date="2019-08-20T16:48:58Z">
            <w:r>
              <w:rPr>
                <w:rFonts w:eastAsia="Times New Roman" w:cs="Times New Roman" w:ascii="Marianne" w:hAnsi="Marianne"/>
                <w:color w:val="000000"/>
                <w:sz w:val="22"/>
                <w:szCs w:val="22"/>
                <w:shd w:fill="FFFFFF" w:val="clear"/>
                <w:lang w:val="fr-FR" w:eastAsia="zh-CN" w:bidi="ar-SA"/>
              </w:rPr>
              <w:t xml:space="preserve"> </w:t>
            </w:r>
          </w:ins>
          <w:ins w:id="263" w:author="Auteur inconnu" w:date="2019-08-20T16:49:08Z">
            <w:r>
              <w:rPr>
                <w:rFonts w:eastAsia="Times New Roman" w:cs="Times New Roman" w:ascii="Marianne" w:hAnsi="Marianne"/>
                <w:color w:val="000000"/>
                <w:sz w:val="22"/>
                <w:szCs w:val="22"/>
                <w:shd w:fill="FFFFFF" w:val="clear"/>
                <w:lang w:val="fr-FR" w:eastAsia="zh-CN" w:bidi="ar-SA"/>
              </w:rPr>
              <w:t>ou horaires différents selon le planning établi par l’établissement)</w:t>
            </w:r>
          </w:ins>
          <w:del w:id="264" w:author="Auteur inconnu" w:date="2019-08-20T17:22:18Z">
            <w:r>
              <w:rPr>
                <w:rFonts w:eastAsia="Times New Roman" w:cs="Times New Roman" w:ascii="Marianne" w:hAnsi="Marianne"/>
                <w:color w:val="000000"/>
                <w:sz w:val="22"/>
                <w:szCs w:val="22"/>
                <w:shd w:fill="FFF200" w:val="clear"/>
                <w:lang w:val="fr-FR" w:eastAsia="zh-CN" w:bidi="ar-SA"/>
              </w:rPr>
              <w:delText>)</w:delText>
            </w:r>
          </w:del>
          <w:r>
            <w:rPr>
              <w:rFonts w:eastAsia="Times New Roman" w:cs="Times New Roman" w:ascii="Marianne" w:hAnsi="Marianne"/>
              <w:color w:val="000000"/>
              <w:sz w:val="22"/>
              <w:szCs w:val="22"/>
              <w:shd w:fill="FFFFFF" w:val="clear"/>
              <w:lang w:val="fr-FR" w:eastAsia="zh-CN" w:bidi="ar-SA"/>
              <w:rPrChange w:id="0" w:author="Auteur inconnu" w:date="2023-10-11T16:02:25Z"/>
            </w:rPr>
            <w:t xml:space="preserve"> l</w:t>
          </w:r>
          <w:r>
            <w:rPr>
              <w:rFonts w:eastAsia="Times New Roman" w:cs="Times New Roman" w:ascii="Marianne" w:hAnsi="Marianne"/>
              <w:color w:val="auto"/>
              <w:sz w:val="22"/>
              <w:szCs w:val="22"/>
              <w:lang w:val="fr-FR" w:eastAsia="zh-CN" w:bidi="ar-SA"/>
              <w:rPrChange w:id="0" w:author="Auteur inconnu" w:date="2023-10-11T16:02:25Z"/>
            </w:rPr>
            <w:t>es lycéens assistent à des démonstrations sur les distances de sécurité et de freinage puis à une simulation d’accident entre un véhicule et un</w:t>
          </w:r>
          <w:del w:id="267" w:author="Auteur inconnu" w:date="2019-08-21T12:10:46Z">
            <w:r>
              <w:rPr>
                <w:rFonts w:eastAsia="Times New Roman" w:cs="Times New Roman" w:ascii="Marianne" w:hAnsi="Marianne"/>
                <w:color w:val="000000"/>
                <w:sz w:val="22"/>
                <w:szCs w:val="22"/>
                <w:shd w:fill="FF6600" w:val="clear"/>
                <w:lang w:val="fr-FR" w:eastAsia="zh-CN" w:bidi="ar-SA"/>
              </w:rPr>
              <w:delText xml:space="preserve"> </w:delText>
            </w:r>
          </w:del>
          <w:ins w:id="268" w:author="Auteur inconnu" w:date="2019-08-21T12:10:46Z">
            <w:r>
              <w:rPr>
                <w:rFonts w:eastAsia="Times New Roman" w:cs="Times New Roman" w:ascii="Marianne" w:hAnsi="Marianne"/>
                <w:color w:val="000000"/>
                <w:sz w:val="22"/>
                <w:szCs w:val="22"/>
                <w:shd w:fill="auto" w:val="clear"/>
                <w:lang w:val="fr-FR" w:eastAsia="zh-CN" w:bidi="ar-SA"/>
              </w:rPr>
              <w:t xml:space="preserve"> </w:t>
            </w:r>
          </w:ins>
          <w:r>
            <w:rPr>
              <w:rFonts w:eastAsia="Times New Roman" w:cs="Times New Roman" w:ascii="Marianne" w:hAnsi="Marianne"/>
              <w:color w:val="000000"/>
              <w:sz w:val="22"/>
              <w:szCs w:val="22"/>
              <w:shd w:fill="auto" w:val="clear"/>
              <w:lang w:val="fr-FR" w:eastAsia="zh-CN" w:bidi="ar-SA"/>
              <w:rPrChange w:id="0" w:author="Auteur inconnu" w:date="2023-10-11T16:02:25Z"/>
            </w:rPr>
            <w:t>cyclomotoriste</w:t>
          </w:r>
          <w:ins w:id="270" w:author="Auteur inconnu" w:date="2023-10-11T16:14:38Z">
            <w:r>
              <w:rPr>
                <w:rFonts w:eastAsia="Times New Roman" w:cs="Times New Roman" w:ascii="Marianne" w:hAnsi="Marianne"/>
                <w:color w:val="000000"/>
                <w:sz w:val="22"/>
                <w:szCs w:val="22"/>
                <w:shd w:fill="auto" w:val="clear"/>
                <w:lang w:val="fr-FR" w:eastAsia="zh-CN" w:bidi="ar-SA"/>
              </w:rPr>
              <w:t>,</w:t>
            </w:r>
          </w:ins>
          <w:r>
            <w:rPr>
              <w:rFonts w:eastAsia="Times New Roman" w:cs="Times New Roman" w:ascii="Marianne" w:hAnsi="Marianne"/>
              <w:color w:val="000000"/>
              <w:sz w:val="22"/>
              <w:szCs w:val="22"/>
              <w:shd w:fill="auto" w:val="clear"/>
              <w:lang w:val="fr-FR" w:eastAsia="zh-CN" w:bidi="ar-SA"/>
              <w:rPrChange w:id="0" w:author="Auteur inconnu" w:date="2023-10-11T16:02:25Z"/>
            </w:rPr>
            <w:t xml:space="preserve"> effect</w:t>
          </w:r>
          <w:r>
            <w:rPr>
              <w:rFonts w:eastAsia="Times New Roman" w:cs="Times New Roman" w:ascii="Marianne" w:hAnsi="Marianne"/>
              <w:color w:val="auto"/>
              <w:sz w:val="22"/>
              <w:szCs w:val="22"/>
              <w:lang w:val="fr-FR" w:eastAsia="zh-CN" w:bidi="ar-SA"/>
              <w:rPrChange w:id="0" w:author="Auteur inconnu" w:date="2023-10-11T16:02:25Z"/>
            </w:rPr>
            <w:t>ué</w:t>
          </w:r>
          <w:ins w:id="273" w:author="Auteur inconnu" w:date="2023-10-11T16:14:30Z">
            <w:r>
              <w:rPr>
                <w:rFonts w:eastAsia="Times New Roman" w:cs="Times New Roman" w:ascii="Marianne" w:hAnsi="Marianne"/>
                <w:color w:val="auto"/>
                <w:sz w:val="22"/>
                <w:szCs w:val="22"/>
                <w:lang w:val="fr-FR" w:eastAsia="zh-CN" w:bidi="ar-SA"/>
              </w:rPr>
              <w:t>es</w:t>
            </w:r>
          </w:ins>
          <w:r>
            <w:rPr>
              <w:rFonts w:eastAsia="Times New Roman" w:cs="Times New Roman" w:ascii="Marianne" w:hAnsi="Marianne"/>
              <w:color w:val="auto"/>
              <w:sz w:val="22"/>
              <w:szCs w:val="22"/>
              <w:lang w:val="fr-FR" w:eastAsia="zh-CN" w:bidi="ar-SA"/>
              <w:rPrChange w:id="0" w:author="Auteur inconnu" w:date="2023-10-11T16:02:25Z"/>
            </w:rPr>
            <w:t xml:space="preserve"> par un pilote professionnel. Ils participent ensuite à des ateliers thématiques</w:t>
          </w:r>
          <w:del w:id="275" w:author="Auteur inconnu" w:date="2023-10-11T14:34:01Z">
            <w:r>
              <w:rPr>
                <w:rFonts w:eastAsia="Times New Roman" w:cs="Times New Roman" w:ascii="Marianne" w:hAnsi="Marianne"/>
                <w:color w:val="auto"/>
                <w:sz w:val="22"/>
                <w:szCs w:val="22"/>
                <w:lang w:val="fr-FR" w:eastAsia="zh-CN" w:bidi="ar-SA"/>
              </w:rPr>
              <w:delText xml:space="preserve"> </w:delText>
            </w:r>
          </w:del>
          <w:ins w:id="276" w:author="Auteur inconnu" w:date="2023-10-04T16:08:02Z">
            <w:r>
              <w:rPr>
                <w:rFonts w:eastAsia="Times New Roman" w:cs="Times New Roman" w:ascii="Marianne" w:hAnsi="Marianne"/>
                <w:color w:val="auto"/>
                <w:sz w:val="22"/>
                <w:szCs w:val="22"/>
                <w:lang w:val="fr-FR" w:eastAsia="zh-CN" w:bidi="ar-SA"/>
              </w:rPr>
              <w:t xml:space="preserve"> </w:t>
            </w:r>
          </w:ins>
          <w:ins w:id="277" w:author="Auteur inconnu" w:date="2023-10-04T16:07:36Z">
            <w:r>
              <w:rPr>
                <w:rFonts w:eastAsia="Times New Roman" w:cs="Times New Roman" w:ascii="Marianne" w:hAnsi="Marianne"/>
                <w:color w:val="auto"/>
                <w:sz w:val="22"/>
                <w:szCs w:val="22"/>
                <w:lang w:val="fr-FR" w:eastAsia="zh-CN" w:bidi="ar-SA"/>
              </w:rPr>
              <w:t>en salle de classe</w:t>
            </w:r>
          </w:ins>
          <w:del w:id="278" w:author="Auteur inconnu" w:date="2023-10-04T16:08:02Z">
            <w:r>
              <w:rPr>
                <w:rFonts w:eastAsia="Times New Roman" w:cs="Times New Roman" w:ascii="Marianne" w:hAnsi="Marianne"/>
                <w:color w:val="auto"/>
                <w:sz w:val="22"/>
                <w:szCs w:val="22"/>
                <w:lang w:val="fr-FR" w:eastAsia="zh-CN" w:bidi="ar-SA"/>
              </w:rPr>
              <w:delText>de 50 minutes</w:delText>
            </w:r>
          </w:del>
          <w:ins w:id="279" w:author="Auteur inconnu" w:date="2023-10-04T16:08:07Z">
            <w:r>
              <w:rPr>
                <w:rFonts w:eastAsia="Times New Roman" w:cs="Times New Roman" w:ascii="Marianne" w:hAnsi="Marianne"/>
                <w:color w:val="auto"/>
                <w:sz w:val="22"/>
                <w:szCs w:val="22"/>
                <w:lang w:val="fr-FR" w:eastAsia="zh-CN" w:bidi="ar-SA"/>
              </w:rPr>
              <w:t>,</w:t>
            </w:r>
          </w:ins>
          <w:r>
            <w:rPr>
              <w:rFonts w:eastAsia="Times New Roman" w:cs="Times New Roman" w:ascii="Marianne" w:hAnsi="Marianne"/>
              <w:color w:val="auto"/>
              <w:sz w:val="22"/>
              <w:szCs w:val="22"/>
              <w:lang w:val="fr-FR" w:eastAsia="zh-CN" w:bidi="ar-SA"/>
              <w:rPrChange w:id="0" w:author="Auteur inconnu" w:date="2023-10-11T16:02:25Z"/>
            </w:rPr>
            <w:t xml:space="preserve"> animés par l’équipe d’acteurs de la sécurité routière et ce tout au long de la journée (</w:t>
          </w:r>
          <w:ins w:id="281" w:author="Auteur inconnu" w:date="2023-10-04T16:08:24Z">
            <w:r>
              <w:rPr>
                <w:rFonts w:eastAsia="Times New Roman" w:cs="Times New Roman" w:ascii="Marianne" w:hAnsi="Marianne"/>
                <w:color w:val="auto"/>
                <w:sz w:val="22"/>
                <w:szCs w:val="22"/>
                <w:lang w:val="fr-FR" w:eastAsia="zh-CN" w:bidi="ar-SA"/>
              </w:rPr>
              <w:t xml:space="preserve">créneau théorique </w:t>
            </w:r>
          </w:ins>
          <w:r>
            <w:rPr>
              <w:rFonts w:eastAsia="Times New Roman" w:cs="Times New Roman" w:ascii="Marianne" w:hAnsi="Marianne"/>
              <w:color w:val="auto"/>
              <w:sz w:val="22"/>
              <w:szCs w:val="22"/>
              <w:lang w:val="fr-FR" w:eastAsia="zh-CN" w:bidi="ar-SA"/>
              <w:rPrChange w:id="0" w:author="Auteur inconnu" w:date="2023-10-11T16:02:25Z"/>
            </w:rPr>
            <w:t xml:space="preserve">de 10h00 </w:t>
          </w:r>
          <w:ins w:id="283" w:author="Auteur inconnu" w:date="2023-10-06T17:08:02Z">
            <w:r>
              <w:rPr>
                <w:rFonts w:eastAsia="Times New Roman" w:cs="Times New Roman" w:ascii="Marianne" w:hAnsi="Marianne"/>
                <w:color w:val="auto"/>
                <w:sz w:val="22"/>
                <w:szCs w:val="22"/>
                <w:lang w:val="fr-FR" w:eastAsia="zh-CN" w:bidi="ar-SA"/>
              </w:rPr>
              <w:t>jusqu’</w:t>
            </w:r>
          </w:ins>
          <w:r>
            <w:rPr>
              <w:rFonts w:eastAsia="Times New Roman" w:cs="Times New Roman" w:ascii="Marianne" w:hAnsi="Marianne"/>
              <w:color w:val="auto"/>
              <w:sz w:val="22"/>
              <w:szCs w:val="22"/>
              <w:lang w:val="fr-FR" w:eastAsia="zh-CN" w:bidi="ar-SA"/>
              <w:rPrChange w:id="0" w:author="Auteur inconnu" w:date="2023-10-11T16:02:25Z"/>
            </w:rPr>
            <w:t>à la fin des cours).</w:t>
          </w:r>
        </w:p>
        <w:p>
          <w:pPr>
            <w:pStyle w:val="Corpsdetexte"/>
            <w:bidi w:val="0"/>
            <w:spacing w:before="0" w:after="0"/>
            <w:ind w:left="0" w:right="0" w:hanging="0"/>
            <w:jc w:val="both"/>
            <w:rPr/>
          </w:pPr>
          <w:r>
            <w:rPr>
              <w:rStyle w:val="Accentuationforte"/>
              <w:rFonts w:eastAsia="Times New Roman" w:cs="Times New Roman" w:ascii="Marianne" w:hAnsi="Marianne"/>
              <w:strike w:val="false"/>
              <w:dstrike w:val="false"/>
              <w:color w:val="auto"/>
              <w:sz w:val="22"/>
              <w:szCs w:val="22"/>
              <w:u w:val="none"/>
              <w:effect w:val="none"/>
              <w:lang w:val="fr-FR" w:eastAsia="zh-CN" w:bidi="ar-SA"/>
              <w:rPrChange w:id="0" w:author="Auteur inconnu" w:date="2023-10-11T16:02:25Z"/>
            </w:rPr>
            <w:t> </w:t>
          </w:r>
        </w:p>
        <w:p>
          <w:pPr>
            <w:pStyle w:val="Corpsdetexte"/>
            <w:bidi w:val="0"/>
            <w:spacing w:before="0" w:after="0"/>
            <w:ind w:left="0" w:right="0" w:hanging="0"/>
            <w:jc w:val="both"/>
            <w:rPr/>
          </w:pPr>
          <w:r>
            <w:rPr>
              <w:rStyle w:val="Accentuationforte"/>
              <w:rFonts w:eastAsia="Times New Roman" w:cs="Times New Roman" w:ascii="Marianne" w:hAnsi="Marianne"/>
              <w:color w:val="auto"/>
              <w:sz w:val="22"/>
              <w:szCs w:val="22"/>
              <w:u w:val="single"/>
              <w:lang w:val="fr-FR" w:eastAsia="zh-CN" w:bidi="ar-SA"/>
              <w:rPrChange w:id="0" w:author="Auteur inconnu" w:date="2023-10-11T16:02:25Z"/>
            </w:rPr>
            <w:t>Article V.2. – LE PUBLIC VISE PAR L’ACTION</w:t>
          </w:r>
        </w:p>
        <w:p>
          <w:pPr>
            <w:pStyle w:val="Corpsdetexte"/>
            <w:bidi w:val="0"/>
            <w:spacing w:before="0" w:after="0"/>
            <w:ind w:left="0" w:right="0" w:hanging="0"/>
            <w:jc w:val="both"/>
            <w:rPr/>
          </w:pPr>
          <w:r>
            <w:rPr>
              <w:rStyle w:val="Accentuationforte"/>
              <w:rFonts w:eastAsia="Times New Roman" w:cs="Times New Roman" w:ascii="Marianne" w:hAnsi="Marianne"/>
              <w:strike w:val="false"/>
              <w:dstrike w:val="false"/>
              <w:color w:val="auto"/>
              <w:sz w:val="22"/>
              <w:szCs w:val="22"/>
              <w:u w:val="none"/>
              <w:effect w:val="none"/>
              <w:lang w:val="fr-FR" w:eastAsia="zh-CN" w:bidi="ar-SA"/>
              <w:rPrChange w:id="0" w:author="Auteur inconnu" w:date="2023-10-11T16:02:25Z"/>
            </w:rPr>
            <w:t> </w:t>
          </w:r>
        </w:p>
        <w:p>
          <w:pPr>
            <w:pStyle w:val="Corpsdetexte"/>
            <w:bidi w:val="0"/>
            <w:spacing w:before="0" w:after="0"/>
            <w:ind w:left="0" w:right="0" w:hanging="0"/>
            <w:jc w:val="both"/>
            <w:rPr>
              <w:rFonts w:ascii="Marianne" w:hAnsi="Marianne" w:eastAsia="Times New Roman" w:cs="Times New Roman"/>
              <w:color w:val="auto"/>
              <w:sz w:val="22"/>
              <w:szCs w:val="22"/>
              <w:lang w:val="fr-FR" w:eastAsia="zh-CN" w:bidi="ar-SA"/>
            </w:rPr>
          </w:pPr>
          <w:r>
            <w:rPr>
              <w:rFonts w:eastAsia="Times New Roman" w:cs="Times New Roman" w:ascii="Marianne" w:hAnsi="Marianne"/>
              <w:color w:val="auto"/>
              <w:sz w:val="22"/>
              <w:szCs w:val="22"/>
              <w:lang w:val="fr-FR" w:eastAsia="zh-CN" w:bidi="ar-SA"/>
              <w:rPrChange w:id="0" w:author="Auteur inconnu" w:date="2023-10-11T16:02:25Z"/>
            </w:rPr>
            <w:t xml:space="preserve">Le public visé est constitué de lycéens encadrés par le personnel enseignant. </w:t>
          </w:r>
          <w:r>
            <w:rPr>
              <w:rFonts w:eastAsia="Times New Roman" w:cs="Times New Roman" w:ascii="Marianne" w:hAnsi="Marianne"/>
              <w:color w:val="000000"/>
              <w:sz w:val="22"/>
              <w:szCs w:val="22"/>
              <w:shd w:fill="auto" w:val="clear"/>
              <w:lang w:val="fr-FR" w:eastAsia="zh-CN" w:bidi="ar-SA"/>
              <w:rPrChange w:id="0" w:author="Auteur inconnu" w:date="2023-10-11T16:02:25Z"/>
            </w:rPr>
            <w:t>L</w:t>
          </w:r>
          <w:del w:id="290" w:author="Auteur inconnu" w:date="2023-10-11T16:16:26Z">
            <w:r>
              <w:rPr>
                <w:rFonts w:eastAsia="Times New Roman" w:cs="Times New Roman" w:ascii="Marianne" w:hAnsi="Marianne"/>
                <w:color w:val="000000"/>
                <w:sz w:val="22"/>
                <w:szCs w:val="22"/>
                <w:shd w:fill="auto" w:val="clear"/>
                <w:lang w:val="fr-FR" w:eastAsia="zh-CN" w:bidi="ar-SA"/>
              </w:rPr>
              <w:delText>a</w:delText>
            </w:r>
          </w:del>
          <w:ins w:id="291" w:author="Auteur inconnu" w:date="2023-10-11T16:16:26Z">
            <w:r>
              <w:rPr>
                <w:rFonts w:eastAsia="Times New Roman" w:cs="Times New Roman" w:ascii="Marianne" w:hAnsi="Marianne"/>
                <w:color w:val="000000"/>
                <w:sz w:val="22"/>
                <w:szCs w:val="22"/>
                <w:shd w:fill="auto" w:val="clear"/>
                <w:lang w:val="fr-FR" w:eastAsia="zh-CN" w:bidi="ar-SA"/>
              </w:rPr>
              <w:t>es</w:t>
            </w:r>
          </w:ins>
          <w:r>
            <w:rPr>
              <w:rFonts w:eastAsia="Times New Roman" w:cs="Times New Roman" w:ascii="Marianne" w:hAnsi="Marianne"/>
              <w:color w:val="000000"/>
              <w:sz w:val="22"/>
              <w:szCs w:val="22"/>
              <w:shd w:fill="auto" w:val="clear"/>
              <w:lang w:val="fr-FR" w:eastAsia="zh-CN" w:bidi="ar-SA"/>
              <w:rPrChange w:id="0" w:author="Auteur inconnu" w:date="2023-10-11T16:02:25Z"/>
            </w:rPr>
            <w:t xml:space="preserve"> </w:t>
          </w:r>
          <w:r>
            <w:rPr>
              <w:rFonts w:eastAsia="Times New Roman" w:cs="Times New Roman" w:ascii="Marianne" w:hAnsi="Marianne"/>
              <w:color w:val="000000"/>
              <w:sz w:val="22"/>
              <w:szCs w:val="22"/>
              <w:shd w:fill="auto" w:val="clear"/>
              <w:lang w:val="fr-FR" w:eastAsia="zh-CN" w:bidi="ar-SA"/>
              <w:rPrChange w:id="0" w:author="Auteur inconnu" w:date="2023-10-11T16:02:25Z"/>
            </w:rPr>
            <w:t>démonstrati</w:t>
          </w:r>
          <w:r>
            <w:rPr>
              <w:rFonts w:eastAsia="Times New Roman" w:cs="Times New Roman" w:ascii="Marianne" w:hAnsi="Marianne"/>
              <w:color w:val="000000"/>
              <w:sz w:val="22"/>
              <w:szCs w:val="22"/>
              <w:shd w:fill="auto" w:val="clear"/>
              <w:lang w:val="fr-FR" w:eastAsia="zh-CN" w:bidi="ar-SA"/>
              <w:rPrChange w:id="0" w:author="Auteur inconnu" w:date="2023-10-11T16:02:25Z"/>
            </w:rPr>
            <w:t>on</w:t>
          </w:r>
          <w:ins w:id="295" w:author="Auteur inconnu" w:date="2023-10-11T16:16:31Z">
            <w:r>
              <w:rPr>
                <w:rFonts w:eastAsia="Times New Roman" w:cs="Times New Roman" w:ascii="Marianne" w:hAnsi="Marianne"/>
                <w:color w:val="000000"/>
                <w:sz w:val="22"/>
                <w:szCs w:val="22"/>
                <w:shd w:fill="auto" w:val="clear"/>
                <w:lang w:val="fr-FR" w:eastAsia="zh-CN" w:bidi="ar-SA"/>
              </w:rPr>
              <w:t>s</w:t>
            </w:r>
          </w:ins>
          <w:r>
            <w:rPr>
              <w:rFonts w:eastAsia="Times New Roman" w:cs="Times New Roman" w:ascii="Marianne" w:hAnsi="Marianne"/>
              <w:color w:val="000000"/>
              <w:sz w:val="22"/>
              <w:szCs w:val="22"/>
              <w:shd w:fill="auto" w:val="clear"/>
              <w:lang w:val="fr-FR" w:eastAsia="zh-CN" w:bidi="ar-SA"/>
              <w:rPrChange w:id="0" w:author="Auteur inconnu" w:date="2023-10-11T16:02:25Z"/>
            </w:rPr>
            <w:t xml:space="preserve"> du matin </w:t>
          </w:r>
          <w:del w:id="297" w:author="Auteur inconnu" w:date="2023-10-11T14:34:51Z">
            <w:r>
              <w:rPr>
                <w:rFonts w:eastAsia="Times New Roman" w:cs="Times New Roman" w:ascii="Marianne" w:hAnsi="Marianne"/>
                <w:color w:val="000000"/>
                <w:sz w:val="22"/>
                <w:szCs w:val="22"/>
                <w:shd w:fill="auto" w:val="clear"/>
                <w:lang w:val="fr-FR" w:eastAsia="zh-CN" w:bidi="ar-SA"/>
              </w:rPr>
              <w:delText>peut</w:delText>
            </w:r>
          </w:del>
          <w:ins w:id="298" w:author="Auteur inconnu" w:date="2023-10-11T16:16:34Z">
            <w:r>
              <w:rPr>
                <w:rFonts w:eastAsia="Times New Roman" w:cs="Times New Roman" w:ascii="Marianne" w:hAnsi="Marianne"/>
                <w:color w:val="000000"/>
                <w:sz w:val="22"/>
                <w:szCs w:val="22"/>
                <w:shd w:fill="auto" w:val="clear"/>
                <w:lang w:val="fr-FR" w:eastAsia="zh-CN" w:bidi="ar-SA"/>
              </w:rPr>
              <w:t>ont</w:t>
            </w:r>
          </w:ins>
          <w:ins w:id="299" w:author="Auteur inconnu" w:date="2023-10-11T14:34:51Z">
            <w:r>
              <w:rPr>
                <w:rFonts w:eastAsia="Times New Roman" w:cs="Times New Roman" w:ascii="Marianne" w:hAnsi="Marianne"/>
                <w:color w:val="000000"/>
                <w:sz w:val="22"/>
                <w:szCs w:val="22"/>
                <w:shd w:fill="auto" w:val="clear"/>
                <w:lang w:val="fr-FR" w:eastAsia="zh-CN" w:bidi="ar-SA"/>
              </w:rPr>
              <w:t xml:space="preserve"> vocation à </w:t>
            </w:r>
          </w:ins>
          <w:del w:id="300" w:author="Auteur inconnu" w:date="2023-10-11T14:34:54Z">
            <w:r>
              <w:rPr>
                <w:rFonts w:eastAsia="Times New Roman" w:cs="Times New Roman" w:ascii="Marianne" w:hAnsi="Marianne"/>
                <w:color w:val="000000"/>
                <w:sz w:val="22"/>
                <w:szCs w:val="22"/>
                <w:shd w:fill="auto" w:val="clear"/>
                <w:lang w:val="fr-FR" w:eastAsia="zh-CN" w:bidi="ar-SA"/>
              </w:rPr>
              <w:delText xml:space="preserve"> </w:delText>
            </w:r>
          </w:del>
          <w:r>
            <w:rPr>
              <w:rFonts w:eastAsia="Times New Roman" w:cs="Times New Roman" w:ascii="Marianne" w:hAnsi="Marianne"/>
              <w:color w:val="000000"/>
              <w:sz w:val="22"/>
              <w:szCs w:val="22"/>
              <w:shd w:fill="auto" w:val="clear"/>
              <w:lang w:val="fr-FR" w:eastAsia="zh-CN" w:bidi="ar-SA"/>
              <w:rPrChange w:id="0" w:author="Auteur inconnu" w:date="2023-10-11T16:02:25Z"/>
            </w:rPr>
            <w:t>être vue</w:t>
          </w:r>
          <w:ins w:id="302" w:author="Auteur inconnu" w:date="2023-10-11T16:16:38Z">
            <w:r>
              <w:rPr>
                <w:rFonts w:eastAsia="Times New Roman" w:cs="Times New Roman" w:ascii="Marianne" w:hAnsi="Marianne"/>
                <w:color w:val="000000"/>
                <w:sz w:val="22"/>
                <w:szCs w:val="22"/>
                <w:shd w:fill="auto" w:val="clear"/>
                <w:lang w:val="fr-FR" w:eastAsia="zh-CN" w:bidi="ar-SA"/>
              </w:rPr>
              <w:t>s</w:t>
            </w:r>
          </w:ins>
          <w:r>
            <w:rPr>
              <w:rFonts w:eastAsia="Times New Roman" w:cs="Times New Roman" w:ascii="Marianne" w:hAnsi="Marianne"/>
              <w:color w:val="000000"/>
              <w:sz w:val="22"/>
              <w:szCs w:val="22"/>
              <w:shd w:fill="auto" w:val="clear"/>
              <w:lang w:val="fr-FR" w:eastAsia="zh-CN" w:bidi="ar-SA"/>
              <w:rPrChange w:id="0" w:author="Auteur inconnu" w:date="2023-10-11T16:02:25Z"/>
            </w:rPr>
            <w:t xml:space="preserve"> par une majorité d’élèves, </w:t>
          </w:r>
          <w:r>
            <w:rPr>
              <w:rFonts w:eastAsia="Times New Roman" w:cs="Times New Roman" w:ascii="Marianne" w:hAnsi="Marianne"/>
              <w:color w:val="000000"/>
              <w:sz w:val="22"/>
              <w:szCs w:val="22"/>
              <w:shd w:fill="auto" w:val="clear"/>
              <w:lang w:val="fr-FR" w:eastAsia="zh-CN" w:bidi="ar-SA"/>
              <w:rPrChange w:id="0" w:author="Auteur inconnu" w:date="2023-10-11T16:02:25Z"/>
            </w:rPr>
            <w:t>pouvant</w:t>
          </w:r>
          <w:r>
            <w:rPr>
              <w:rFonts w:eastAsia="Times New Roman" w:cs="Times New Roman" w:ascii="Marianne" w:hAnsi="Marianne"/>
              <w:color w:val="000000"/>
              <w:sz w:val="22"/>
              <w:szCs w:val="22"/>
              <w:shd w:fill="auto" w:val="clear"/>
              <w:lang w:val="fr-FR" w:eastAsia="zh-CN" w:bidi="ar-SA"/>
              <w:rPrChange w:id="0" w:author="Auteur inconnu" w:date="2023-10-11T16:02:25Z"/>
            </w:rPr>
            <w:t xml:space="preserve"> alle</w:t>
          </w:r>
          <w:r>
            <w:rPr>
              <w:rFonts w:eastAsia="Times New Roman" w:cs="Times New Roman" w:ascii="Marianne" w:hAnsi="Marianne"/>
              <w:color w:val="000000"/>
              <w:sz w:val="22"/>
              <w:szCs w:val="22"/>
              <w:shd w:fill="FFFFFF" w:val="clear"/>
              <w:lang w:val="fr-FR" w:eastAsia="zh-CN" w:bidi="ar-SA"/>
              <w:rPrChange w:id="0" w:author="Auteur inconnu" w:date="2023-10-11T16:02:25Z"/>
            </w:rPr>
            <w:t>r</w:t>
          </w:r>
          <w:del w:id="307" w:author="Auteur inconnu" w:date="2019-08-22T08:01:51Z">
            <w:r>
              <w:rPr>
                <w:rFonts w:eastAsia="Times New Roman" w:cs="Times New Roman" w:ascii="Marianne" w:hAnsi="Marianne"/>
                <w:color w:val="000000"/>
                <w:sz w:val="22"/>
                <w:szCs w:val="22"/>
                <w:shd w:fill="auto" w:val="clear"/>
                <w:lang w:val="fr-FR" w:eastAsia="zh-CN" w:bidi="ar-SA"/>
              </w:rPr>
              <w:delText xml:space="preserve"> </w:delText>
            </w:r>
          </w:del>
          <w:del w:id="308" w:author="Auteur inconnu" w:date="2019-08-22T08:01:51Z">
            <w:r>
              <w:rPr>
                <w:rFonts w:eastAsia="Times New Roman" w:cs="Times New Roman" w:ascii="Marianne" w:hAnsi="Marianne"/>
                <w:strike/>
                <w:color w:val="000000"/>
                <w:sz w:val="22"/>
                <w:szCs w:val="22"/>
                <w:shd w:fill="FFF200" w:val="clear"/>
                <w:lang w:val="fr-FR" w:eastAsia="zh-CN" w:bidi="ar-SA"/>
              </w:rPr>
              <w:delText>de 200</w:delText>
            </w:r>
          </w:del>
          <w:r>
            <w:rPr>
              <w:rFonts w:eastAsia="Times New Roman" w:cs="Times New Roman" w:ascii="Marianne" w:hAnsi="Marianne"/>
              <w:color w:val="000000"/>
              <w:sz w:val="22"/>
              <w:szCs w:val="22"/>
              <w:shd w:fill="FFFFFF" w:val="clear"/>
              <w:lang w:val="fr-FR" w:eastAsia="zh-CN" w:bidi="ar-SA"/>
              <w:rPrChange w:id="0" w:author="Auteur inconnu" w:date="2023-10-11T16:02:25Z"/>
            </w:rPr>
            <w:t xml:space="preserve"> </w:t>
          </w:r>
          <w:r>
            <w:rPr>
              <w:rFonts w:eastAsia="Times New Roman" w:cs="Times New Roman" w:ascii="Marianne" w:hAnsi="Marianne"/>
              <w:color w:val="000000"/>
              <w:sz w:val="22"/>
              <w:szCs w:val="22"/>
              <w:shd w:fill="FFFFFF" w:val="clear"/>
              <w:lang w:val="fr-FR" w:eastAsia="zh-CN" w:bidi="ar-SA"/>
              <w:rPrChange w:id="0" w:author="Auteur inconnu" w:date="2023-10-11T16:02:25Z"/>
            </w:rPr>
            <w:t>jusqu’à environ 700</w:t>
          </w:r>
          <w:del w:id="311" w:author="Auteur inconnu" w:date="2019-08-22T08:02:02Z">
            <w:r>
              <w:rPr>
                <w:rFonts w:eastAsia="Times New Roman" w:cs="Times New Roman" w:ascii="Marianne" w:hAnsi="Marianne"/>
                <w:color w:val="000000"/>
                <w:sz w:val="22"/>
                <w:szCs w:val="22"/>
                <w:shd w:fill="FFFFFF" w:val="clear"/>
                <w:lang w:val="fr-FR" w:eastAsia="zh-CN" w:bidi="ar-SA"/>
              </w:rPr>
              <w:delText>.</w:delText>
            </w:r>
          </w:del>
          <w:del w:id="312" w:author="Auteur inconnu" w:date="2019-08-21T15:52:50Z">
            <w:r>
              <w:rPr>
                <w:rFonts w:eastAsia="Times New Roman" w:cs="Times New Roman" w:ascii="Marianne" w:hAnsi="Marianne"/>
                <w:color w:val="000000"/>
                <w:sz w:val="22"/>
                <w:szCs w:val="22"/>
                <w:shd w:fill="auto" w:val="clear"/>
                <w:lang w:val="fr-FR" w:eastAsia="zh-CN" w:bidi="ar-SA"/>
              </w:rPr>
              <w:delText>en fonction des effectifs et d</w:delText>
            </w:r>
          </w:del>
          <w:del w:id="313" w:author="Auteur inconnu" w:date="2019-08-21T15:52:50Z">
            <w:r>
              <w:rPr>
                <w:rFonts w:eastAsia="Times New Roman" w:cs="Times New Roman" w:ascii="Marianne" w:hAnsi="Marianne"/>
                <w:color w:val="000000"/>
                <w:sz w:val="22"/>
                <w:szCs w:val="22"/>
                <w:shd w:fill="auto" w:val="clear"/>
                <w:lang w:val="fr-FR" w:eastAsia="zh-CN" w:bidi="ar-SA"/>
              </w:rPr>
              <w:delText>e la capacité de l’espace</w:delText>
            </w:r>
          </w:del>
          <w:del w:id="314" w:author="Auteur inconnu" w:date="2019-08-21T15:52:50Z">
            <w:r>
              <w:rPr>
                <w:rFonts w:eastAsia="Times New Roman" w:cs="Times New Roman" w:ascii="Marianne" w:hAnsi="Marianne"/>
                <w:color w:val="000000"/>
                <w:sz w:val="22"/>
                <w:szCs w:val="22"/>
                <w:shd w:fill="auto" w:val="clear"/>
                <w:lang w:val="fr-FR" w:eastAsia="zh-CN" w:bidi="ar-SA"/>
              </w:rPr>
              <w:delText xml:space="preserve"> où elle est organisée</w:delText>
            </w:r>
          </w:del>
          <w:del w:id="315" w:author="Auteur inconnu" w:date="2019-08-21T15:46:39Z">
            <w:r>
              <w:rPr>
                <w:rFonts w:eastAsia="Times New Roman" w:cs="Times New Roman" w:ascii="Marianne" w:hAnsi="Marianne"/>
                <w:color w:val="000000"/>
                <w:sz w:val="22"/>
                <w:szCs w:val="22"/>
                <w:shd w:fill="auto" w:val="clear"/>
                <w:lang w:val="fr-FR" w:eastAsia="zh-CN" w:bidi="ar-SA"/>
              </w:rPr>
              <w:delText xml:space="preserve">élèves </w:delText>
            </w:r>
          </w:del>
          <w:del w:id="316" w:author="Auteur inconnu" w:date="2019-08-21T15:52:51Z">
            <w:r>
              <w:rPr>
                <w:rFonts w:eastAsia="Times New Roman" w:cs="Times New Roman" w:ascii="Marianne" w:hAnsi="Marianne"/>
                <w:color w:val="000000"/>
                <w:sz w:val="22"/>
                <w:szCs w:val="22"/>
                <w:shd w:fill="auto" w:val="clear"/>
                <w:lang w:val="fr-FR" w:eastAsia="zh-CN" w:bidi="ar-SA"/>
              </w:rPr>
              <w:delText xml:space="preserve"> </w:delText>
            </w:r>
          </w:del>
          <w:ins w:id="317" w:author="Auteur inconnu" w:date="2019-08-22T08:02:02Z">
            <w:r>
              <w:rPr>
                <w:rFonts w:eastAsia="Times New Roman" w:cs="Times New Roman" w:ascii="Marianne" w:hAnsi="Marianne"/>
                <w:color w:val="000000"/>
                <w:sz w:val="22"/>
                <w:szCs w:val="22"/>
                <w:shd w:fill="FFFFFF" w:val="clear"/>
                <w:lang w:val="fr-FR" w:eastAsia="zh-CN" w:bidi="ar-SA"/>
              </w:rPr>
              <w:t xml:space="preserve"> </w:t>
            </w:r>
          </w:ins>
          <w:ins w:id="318" w:author="Auteur inconnu" w:date="2019-08-22T08:02:02Z">
            <w:r>
              <w:rPr>
                <w:rFonts w:eastAsia="Times New Roman" w:cs="Times New Roman" w:ascii="Marianne" w:hAnsi="Marianne"/>
                <w:color w:val="000000"/>
                <w:sz w:val="22"/>
                <w:szCs w:val="22"/>
                <w:shd w:fill="FFFFFF" w:val="clear"/>
                <w:lang w:val="fr-FR" w:eastAsia="zh-CN" w:bidi="ar-SA"/>
              </w:rPr>
              <w:t>personnes.</w:t>
            </w:r>
          </w:ins>
        </w:p>
        <w:p>
          <w:pPr>
            <w:pStyle w:val="Corpsdetexte"/>
            <w:bidi w:val="0"/>
            <w:spacing w:before="0" w:after="0"/>
            <w:ind w:left="0" w:right="0" w:hanging="0"/>
            <w:jc w:val="both"/>
            <w:rPr>
              <w:rFonts w:ascii="Marianne" w:hAnsi="Marianne" w:eastAsia="Times New Roman" w:cs="Times New Roman"/>
              <w:color w:val="auto"/>
              <w:sz w:val="22"/>
              <w:szCs w:val="22"/>
              <w:shd w:fill="auto" w:val="clear"/>
              <w:lang w:val="fr-FR" w:eastAsia="zh-CN" w:bidi="ar-SA"/>
            </w:rPr>
          </w:pPr>
          <w:r>
            <w:rPr>
              <w:rFonts w:eastAsia="Times New Roman" w:cs="Times New Roman" w:ascii="Marianne" w:hAnsi="Marianne"/>
              <w:color w:val="000000"/>
              <w:sz w:val="22"/>
              <w:szCs w:val="22"/>
              <w:shd w:fill="auto" w:val="clear"/>
              <w:lang w:val="fr-FR" w:eastAsia="zh-CN" w:bidi="ar-SA"/>
            </w:rPr>
          </w:r>
        </w:p>
        <w:p>
          <w:pPr>
            <w:pStyle w:val="Corpsdetexte"/>
            <w:bidi w:val="0"/>
            <w:spacing w:before="0" w:after="0"/>
            <w:ind w:left="0" w:right="0" w:hanging="0"/>
            <w:jc w:val="both"/>
            <w:rPr>
              <w:rFonts w:ascii="Marianne" w:hAnsi="Marianne" w:eastAsia="Times New Roman" w:cs="Times New Roman"/>
              <w:color w:val="auto"/>
              <w:sz w:val="22"/>
              <w:szCs w:val="22"/>
              <w:lang w:val="fr-FR" w:eastAsia="zh-CN" w:bidi="ar-SA"/>
            </w:rPr>
          </w:pPr>
          <w:r>
            <w:rPr>
              <w:rFonts w:eastAsia="Times New Roman" w:cs="Times New Roman" w:ascii="Marianne" w:hAnsi="Marianne"/>
              <w:color w:val="000000"/>
              <w:sz w:val="22"/>
              <w:szCs w:val="22"/>
              <w:shd w:fill="auto" w:val="clear"/>
              <w:lang w:val="fr-FR" w:eastAsia="zh-CN" w:bidi="ar-SA"/>
              <w:rPrChange w:id="0" w:author="Auteur inconnu" w:date="2023-10-11T16:02:25Z"/>
            </w:rPr>
            <w:t>Les niveaux de classes sensibilisés sont prioritairement les classes de sec</w:t>
          </w:r>
          <w:r>
            <w:rPr>
              <w:rFonts w:eastAsia="Times New Roman" w:cs="Times New Roman" w:ascii="Marianne" w:hAnsi="Marianne"/>
              <w:color w:val="auto"/>
              <w:sz w:val="22"/>
              <w:szCs w:val="22"/>
              <w:lang w:val="fr-FR" w:eastAsia="zh-CN" w:bidi="ar-SA"/>
              <w:rPrChange w:id="0" w:author="Auteur inconnu" w:date="2023-10-11T16:02:25Z"/>
            </w:rPr>
            <w:t>onde, mais l’établissement est libre de déterminer quelles sections sont concernées par les ateliers.</w:t>
          </w:r>
        </w:p>
        <w:p>
          <w:pPr>
            <w:pStyle w:val="Corpsdetexte"/>
            <w:bidi w:val="0"/>
            <w:spacing w:before="0" w:after="0"/>
            <w:ind w:left="0" w:right="0" w:hanging="0"/>
            <w:jc w:val="both"/>
            <w:rPr>
              <w:rFonts w:ascii="Marianne" w:hAnsi="Marianne" w:eastAsia="Times New Roman" w:cs="Times New Roman"/>
              <w:color w:val="auto"/>
              <w:sz w:val="22"/>
              <w:szCs w:val="22"/>
              <w:lang w:val="fr-FR" w:eastAsia="zh-CN" w:bidi="ar-SA"/>
            </w:rPr>
          </w:pPr>
          <w:r>
            <w:rPr>
              <w:rFonts w:eastAsia="Times New Roman" w:cs="Times New Roman" w:ascii="Marianne" w:hAnsi="Marianne"/>
              <w:color w:val="auto"/>
              <w:sz w:val="22"/>
              <w:szCs w:val="22"/>
              <w:lang w:val="fr-FR" w:eastAsia="zh-CN" w:bidi="ar-SA"/>
              <w:rPrChange w:id="0" w:author="Auteur inconnu" w:date="2023-10-11T16:02:25Z"/>
            </w:rPr>
            <w:t>Sont concernés les lycées publics et privés du département du Var</w:t>
          </w:r>
          <w:ins w:id="322" w:author="Auteur inconnu" w:date="2023-10-11T14:35:13Z">
            <w:r>
              <w:rPr>
                <w:rFonts w:eastAsia="Times New Roman" w:cs="Times New Roman" w:ascii="Marianne" w:hAnsi="Marianne"/>
                <w:color w:val="auto"/>
                <w:sz w:val="22"/>
                <w:szCs w:val="22"/>
                <w:lang w:val="fr-FR" w:eastAsia="zh-CN" w:bidi="ar-SA"/>
              </w:rPr>
              <w:t xml:space="preserve"> </w:t>
            </w:r>
          </w:ins>
          <w:ins w:id="323" w:author="Auteur inconnu" w:date="2023-10-11T14:35:13Z">
            <w:r>
              <w:rPr>
                <w:rFonts w:eastAsia="Times New Roman" w:cs="Times New Roman" w:ascii="Marianne" w:hAnsi="Marianne"/>
                <w:color w:val="auto"/>
                <w:sz w:val="22"/>
                <w:szCs w:val="22"/>
                <w:lang w:val="fr-FR" w:eastAsia="zh-CN" w:bidi="ar-SA"/>
              </w:rPr>
              <w:t>participant à l’opération « CPLV »</w:t>
            </w:r>
          </w:ins>
          <w:r>
            <w:rPr>
              <w:rFonts w:eastAsia="Times New Roman" w:cs="Times New Roman" w:ascii="Marianne" w:hAnsi="Marianne"/>
              <w:color w:val="auto"/>
              <w:sz w:val="22"/>
              <w:szCs w:val="22"/>
              <w:lang w:val="fr-FR" w:eastAsia="zh-CN" w:bidi="ar-SA"/>
              <w:rPrChange w:id="0" w:author="Auteur inconnu" w:date="2023-10-11T16:02:25Z"/>
            </w:rPr>
            <w:t>.</w:t>
          </w:r>
        </w:p>
        <w:p>
          <w:pPr>
            <w:pStyle w:val="Corpsdetexte"/>
            <w:bidi w:val="0"/>
            <w:spacing w:before="0" w:after="0"/>
            <w:ind w:left="0" w:right="0" w:hanging="0"/>
            <w:jc w:val="both"/>
            <w:rPr>
              <w:rFonts w:ascii="Marianne" w:hAnsi="Marianne" w:eastAsia="Times New Roman" w:cs="Times New Roman"/>
              <w:color w:val="auto"/>
              <w:sz w:val="22"/>
              <w:szCs w:val="22"/>
              <w:lang w:val="fr-FR" w:eastAsia="zh-CN" w:bidi="ar-SA"/>
              <w:del w:id="326" w:author="Auteur inconnu" w:date="2019-09-17T15:23:55Z"/>
            </w:rPr>
          </w:pPr>
          <w:del w:id="325" w:author="Auteur inconnu" w:date="2019-09-17T15:23:55Z">
            <w:r>
              <w:rPr>
                <w:rFonts w:eastAsia="Times New Roman" w:cs="Times New Roman" w:ascii="Marianne" w:hAnsi="Marianne"/>
                <w:color w:val="auto"/>
                <w:sz w:val="22"/>
                <w:szCs w:val="22"/>
                <w:lang w:val="fr-FR" w:eastAsia="zh-CN" w:bidi="ar-SA"/>
              </w:rPr>
              <w:delText> </w:delText>
            </w:r>
          </w:del>
        </w:p>
        <w:p>
          <w:pPr>
            <w:pStyle w:val="Corpsdetexte"/>
            <w:bidi w:val="0"/>
            <w:spacing w:before="0" w:after="0"/>
            <w:ind w:left="0" w:right="0" w:hanging="0"/>
            <w:jc w:val="both"/>
            <w:rPr>
              <w:rFonts w:ascii="Marianne" w:hAnsi="Marianne" w:eastAsia="Times New Roman" w:cs="Times New Roman"/>
              <w:color w:val="auto"/>
              <w:sz w:val="22"/>
              <w:szCs w:val="22"/>
              <w:lang w:val="fr-FR" w:eastAsia="zh-CN" w:bidi="ar-SA"/>
            </w:rPr>
          </w:pPr>
          <w:r>
            <w:rPr>
              <w:rFonts w:eastAsia="Times New Roman" w:cs="Times New Roman" w:ascii="Marianne" w:hAnsi="Marianne"/>
              <w:color w:val="auto"/>
              <w:sz w:val="22"/>
              <w:szCs w:val="22"/>
              <w:lang w:val="fr-FR" w:eastAsia="zh-CN" w:bidi="ar-SA"/>
            </w:rPr>
          </w:r>
        </w:p>
        <w:p>
          <w:pPr>
            <w:pStyle w:val="Corpsdetexte"/>
            <w:bidi w:val="0"/>
            <w:spacing w:before="0" w:after="0"/>
            <w:ind w:left="0" w:right="0" w:hanging="0"/>
            <w:jc w:val="both"/>
            <w:rPr/>
          </w:pPr>
          <w:r>
            <w:rPr>
              <w:rFonts w:eastAsia="Times New Roman" w:cs="Times New Roman" w:ascii="Marianne" w:hAnsi="Marianne"/>
              <w:color w:val="auto"/>
              <w:sz w:val="22"/>
              <w:szCs w:val="22"/>
              <w:lang w:val="fr-FR" w:eastAsia="zh-CN" w:bidi="ar-SA"/>
              <w:rPrChange w:id="0" w:author="Auteur inconnu" w:date="2023-10-11T16:02:25Z"/>
            </w:rPr>
            <w:t> </w:t>
          </w:r>
          <w:r>
            <w:rPr>
              <w:rStyle w:val="Accentuationforte"/>
              <w:rFonts w:eastAsia="Times New Roman" w:cs="Times New Roman" w:ascii="Marianne" w:hAnsi="Marianne"/>
              <w:color w:val="auto"/>
              <w:sz w:val="22"/>
              <w:szCs w:val="22"/>
              <w:u w:val="single"/>
              <w:lang w:val="fr-FR" w:eastAsia="zh-CN" w:bidi="ar-SA"/>
              <w:rPrChange w:id="0" w:author="Auteur inconnu" w:date="2023-10-11T16:02:25Z"/>
            </w:rPr>
            <w:t>Article V.3 – DETAIL DES PRESTATIONS</w:t>
          </w:r>
        </w:p>
        <w:p>
          <w:pPr>
            <w:pStyle w:val="Corpsdetexte"/>
            <w:widowControl/>
            <w:suppressAutoHyphens w:val="true"/>
            <w:kinsoku w:val="true"/>
            <w:overflowPunct w:val="true"/>
            <w:autoSpaceDE w:val="true"/>
            <w:bidi w:val="0"/>
            <w:spacing w:before="0" w:after="0"/>
            <w:ind w:left="0" w:right="0" w:hanging="0"/>
            <w:jc w:val="both"/>
            <w:rPr>
              <w:rFonts w:ascii="Marianne" w:hAnsi="Marianne" w:eastAsia="Times New Roman" w:cs="Times New Roman"/>
              <w:strike w:val="false"/>
              <w:dstrike w:val="false"/>
              <w:color w:val="auto"/>
              <w:sz w:val="22"/>
              <w:szCs w:val="22"/>
              <w:u w:val="none"/>
              <w:effect w:val="none"/>
              <w:lang w:val="fr-FR" w:eastAsia="zh-CN" w:bidi="ar-SA"/>
            </w:rPr>
          </w:pPr>
          <w:r>
            <w:rPr>
              <w:rFonts w:eastAsia="Times New Roman" w:cs="Times New Roman" w:ascii="Marianne" w:hAnsi="Marianne"/>
              <w:strike w:val="false"/>
              <w:dstrike w:val="false"/>
              <w:color w:val="auto"/>
              <w:sz w:val="22"/>
              <w:szCs w:val="22"/>
              <w:u w:val="none"/>
              <w:effect w:val="none"/>
              <w:lang w:val="fr-FR" w:eastAsia="zh-CN" w:bidi="ar-SA"/>
            </w:rPr>
          </w:r>
        </w:p>
        <w:p>
          <w:pPr>
            <w:pStyle w:val="Corpsdetexte"/>
            <w:widowControl/>
            <w:suppressAutoHyphens w:val="true"/>
            <w:kinsoku w:val="true"/>
            <w:overflowPunct w:val="true"/>
            <w:autoSpaceDE w:val="true"/>
            <w:bidi w:val="0"/>
            <w:spacing w:before="0" w:after="0"/>
            <w:ind w:left="0" w:right="0" w:hanging="0"/>
            <w:jc w:val="both"/>
            <w:rPr>
              <w:rFonts w:ascii="Marianne" w:hAnsi="Marianne" w:eastAsia="Times New Roman" w:cs="Times New Roman"/>
              <w:strike w:val="false"/>
              <w:dstrike w:val="false"/>
              <w:color w:val="auto"/>
              <w:sz w:val="22"/>
              <w:szCs w:val="22"/>
              <w:u w:val="none"/>
              <w:effect w:val="none"/>
              <w:lang w:val="fr-FR" w:eastAsia="zh-CN" w:bidi="ar-SA"/>
            </w:rPr>
          </w:pPr>
          <w:del w:id="329" w:author="Auteur inconnu" w:date="2023-10-11T14:11:02Z">
            <w:r>
              <w:rPr>
                <w:rFonts w:eastAsia="Times New Roman" w:cs="Times New Roman" w:ascii="Marianne" w:hAnsi="Marianne"/>
                <w:strike w:val="false"/>
                <w:dstrike w:val="false"/>
                <w:color w:val="auto"/>
                <w:sz w:val="22"/>
                <w:szCs w:val="22"/>
                <w:u w:val="none"/>
                <w:effect w:val="none"/>
                <w:lang w:val="fr-FR" w:eastAsia="zh-CN" w:bidi="ar-SA"/>
              </w:rPr>
              <w:delText>a</w:delText>
            </w:r>
          </w:del>
          <w:ins w:id="330" w:author="Auteur inconnu" w:date="2023-10-11T14:11:02Z">
            <w:r>
              <w:rPr>
                <w:rFonts w:eastAsia="Times New Roman" w:cs="Times New Roman" w:ascii="Marianne" w:hAnsi="Marianne"/>
                <w:strike w:val="false"/>
                <w:dstrike w:val="false"/>
                <w:color w:val="auto"/>
                <w:sz w:val="22"/>
                <w:szCs w:val="22"/>
                <w:u w:val="none"/>
                <w:effect w:val="none"/>
                <w:lang w:val="fr-FR" w:eastAsia="zh-CN" w:bidi="ar-SA"/>
              </w:rPr>
              <w:t>A</w:t>
            </w:r>
          </w:ins>
          <w:r>
            <w:rPr>
              <w:rFonts w:eastAsia="Times New Roman" w:cs="Times New Roman" w:ascii="Marianne" w:hAnsi="Marianne"/>
              <w:strike w:val="false"/>
              <w:dstrike w:val="false"/>
              <w:color w:val="auto"/>
              <w:sz w:val="22"/>
              <w:szCs w:val="22"/>
              <w:u w:val="none"/>
              <w:effect w:val="none"/>
              <w:lang w:val="fr-FR" w:eastAsia="zh-CN" w:bidi="ar-SA"/>
              <w:rPrChange w:id="0" w:author="Auteur inconnu" w:date="2023-10-11T16:02:25Z"/>
            </w:rPr>
            <w:t>)</w:t>
          </w:r>
          <w:r>
            <w:rPr>
              <w:rFonts w:eastAsia="Times New Roman" w:cs="Times New Roman" w:ascii="Marianne" w:hAnsi="Marianne"/>
              <w:caps w:val="false"/>
              <w:smallCaps w:val="false"/>
              <w:strike w:val="false"/>
              <w:dstrike w:val="false"/>
              <w:color w:val="auto"/>
              <w:sz w:val="22"/>
              <w:szCs w:val="22"/>
              <w:u w:val="none"/>
              <w:effect w:val="none"/>
              <w:lang w:val="fr-FR" w:eastAsia="zh-CN" w:bidi="ar-SA"/>
              <w:rPrChange w:id="0" w:author="Auteur inconnu" w:date="2023-10-11T16:02:25Z"/>
            </w:rPr>
            <w:t xml:space="preserve"> </w:t>
          </w:r>
          <w:r>
            <w:rPr>
              <w:rFonts w:eastAsia="Times New Roman" w:cs="Times New Roman" w:ascii="Marianne" w:hAnsi="Marianne"/>
              <w:strike w:val="false"/>
              <w:dstrike w:val="false"/>
              <w:color w:val="auto"/>
              <w:sz w:val="22"/>
              <w:szCs w:val="22"/>
              <w:u w:val="single"/>
              <w:effect w:val="none"/>
              <w:lang w:val="fr-FR" w:eastAsia="zh-CN" w:bidi="ar-SA"/>
              <w:rPrChange w:id="0" w:author="Auteur inconnu" w:date="2023-10-11T16:02:25Z"/>
            </w:rPr>
            <w:t xml:space="preserve">Démonstration de freinage avec/sans ABS </w:t>
          </w:r>
          <w:ins w:id="334" w:author="Auteur inconnu" w:date="2023-10-04T16:12:21Z">
            <w:r>
              <w:rPr>
                <w:rFonts w:eastAsia="Times New Roman" w:cs="Times New Roman" w:ascii="Marianne" w:hAnsi="Marianne"/>
                <w:strike w:val="false"/>
                <w:dstrike w:val="false"/>
                <w:color w:val="auto"/>
                <w:sz w:val="22"/>
                <w:szCs w:val="22"/>
                <w:u w:val="single"/>
                <w:effect w:val="none"/>
                <w:lang w:val="fr-FR" w:eastAsia="zh-CN" w:bidi="ar-SA"/>
              </w:rPr>
              <w:t xml:space="preserve">(en extérieur, devant les élèves) </w:t>
            </w:r>
          </w:ins>
          <w:r>
            <w:rPr>
              <w:rFonts w:eastAsia="Times New Roman" w:cs="Times New Roman" w:ascii="Marianne" w:hAnsi="Marianne"/>
              <w:strike w:val="false"/>
              <w:dstrike w:val="false"/>
              <w:color w:val="auto"/>
              <w:sz w:val="22"/>
              <w:szCs w:val="22"/>
              <w:u w:val="single"/>
              <w:effect w:val="none"/>
              <w:lang w:val="fr-FR" w:eastAsia="zh-CN" w:bidi="ar-SA"/>
              <w:rPrChange w:id="0" w:author="Auteur inconnu" w:date="2023-10-11T16:02:25Z"/>
            </w:rPr>
            <w:t>:</w:t>
          </w:r>
        </w:p>
        <w:p>
          <w:pPr>
            <w:pStyle w:val="Corpsdetexte"/>
            <w:bidi w:val="0"/>
            <w:spacing w:before="0" w:after="0"/>
            <w:ind w:left="0" w:right="0" w:hanging="0"/>
            <w:jc w:val="both"/>
            <w:rPr>
              <w:rFonts w:ascii="Marianne" w:hAnsi="Marianne" w:eastAsia="Times New Roman" w:cs="Times New Roman"/>
              <w:color w:val="auto"/>
              <w:sz w:val="22"/>
              <w:szCs w:val="22"/>
              <w:lang w:val="fr-FR" w:eastAsia="zh-CN" w:bidi="ar-SA"/>
            </w:rPr>
          </w:pPr>
          <w:r>
            <w:rPr>
              <w:rFonts w:eastAsia="Times New Roman" w:cs="Times New Roman" w:ascii="Marianne" w:hAnsi="Marianne"/>
              <w:color w:val="auto"/>
              <w:sz w:val="22"/>
              <w:szCs w:val="22"/>
              <w:lang w:val="fr-FR" w:eastAsia="zh-CN" w:bidi="ar-SA"/>
              <w:rPrChange w:id="0" w:author="Auteur inconnu" w:date="2023-10-11T16:02:25Z"/>
            </w:rPr>
            <w:t xml:space="preserve">L’objectif pédagogique de cet atelier est de faire prendre conscience de la distance d’arrêt des véhicules et de son augmentation exponentielle en fonction de la vitesse pratiquée, </w:t>
          </w:r>
          <w:ins w:id="337" w:author="Auteur inconnu" w:date="2023-10-11T16:18:10Z">
            <w:r>
              <w:rPr>
                <w:rFonts w:eastAsia="Times New Roman" w:cs="Times New Roman" w:ascii="Marianne" w:hAnsi="Marianne"/>
                <w:color w:val="auto"/>
                <w:sz w:val="22"/>
                <w:szCs w:val="22"/>
                <w:lang w:val="fr-FR" w:eastAsia="zh-CN" w:bidi="ar-SA"/>
              </w:rPr>
              <w:t xml:space="preserve">de </w:t>
            </w:r>
          </w:ins>
          <w:r>
            <w:rPr>
              <w:rFonts w:eastAsia="Times New Roman" w:cs="Times New Roman" w:ascii="Marianne" w:hAnsi="Marianne"/>
              <w:color w:val="auto"/>
              <w:sz w:val="22"/>
              <w:szCs w:val="22"/>
              <w:lang w:val="fr-FR" w:eastAsia="zh-CN" w:bidi="ar-SA"/>
              <w:rPrChange w:id="0" w:author="Auteur inconnu" w:date="2023-10-11T16:02:25Z"/>
            </w:rPr>
            <w:t>démontrer l’impact de l’ABS sur la distance d’arrêt…</w:t>
          </w:r>
        </w:p>
        <w:p>
          <w:pPr>
            <w:pStyle w:val="Corpsdetexte"/>
            <w:bidi w:val="0"/>
            <w:spacing w:before="0" w:after="0"/>
            <w:ind w:left="0" w:right="0" w:hanging="0"/>
            <w:jc w:val="both"/>
            <w:rPr>
              <w:rFonts w:ascii="Marianne" w:hAnsi="Marianne" w:eastAsia="Times New Roman" w:cs="Times New Roman"/>
              <w:color w:val="auto"/>
              <w:sz w:val="22"/>
              <w:szCs w:val="22"/>
              <w:lang w:val="fr-FR" w:eastAsia="zh-CN" w:bidi="ar-SA"/>
            </w:rPr>
          </w:pPr>
          <w:r>
            <w:rPr>
              <w:rFonts w:eastAsia="Times New Roman" w:cs="Times New Roman" w:ascii="Marianne" w:hAnsi="Marianne"/>
              <w:color w:val="auto"/>
              <w:sz w:val="22"/>
              <w:szCs w:val="22"/>
              <w:lang w:val="fr-FR" w:eastAsia="zh-CN" w:bidi="ar-SA"/>
            </w:rPr>
          </w:r>
        </w:p>
        <w:p>
          <w:pPr>
            <w:pStyle w:val="Corpsdetexte"/>
            <w:bidi w:val="0"/>
            <w:spacing w:before="0" w:after="0"/>
            <w:ind w:left="0" w:right="0" w:hanging="0"/>
            <w:jc w:val="both"/>
            <w:rPr>
              <w:rFonts w:ascii="Marianne" w:hAnsi="Marianne" w:eastAsia="Times New Roman" w:cs="Times New Roman"/>
              <w:strike w:val="false"/>
              <w:dstrike w:val="false"/>
              <w:color w:val="auto"/>
              <w:sz w:val="22"/>
              <w:szCs w:val="22"/>
              <w:u w:val="none"/>
              <w:effect w:val="none"/>
              <w:lang w:val="fr-FR" w:eastAsia="zh-CN" w:bidi="ar-SA"/>
            </w:rPr>
          </w:pPr>
          <w:r>
            <w:rPr>
              <w:rFonts w:eastAsia="Times New Roman" w:cs="Times New Roman" w:ascii="Marianne" w:hAnsi="Marianne"/>
              <w:strike w:val="false"/>
              <w:dstrike w:val="false"/>
              <w:color w:val="auto"/>
              <w:sz w:val="22"/>
              <w:szCs w:val="22"/>
              <w:u w:val="none"/>
              <w:effect w:val="none"/>
              <w:lang w:val="fr-FR" w:eastAsia="zh-CN" w:bidi="ar-SA"/>
              <w:rPrChange w:id="0" w:author="Auteur inconnu" w:date="2023-10-11T16:02:25Z"/>
            </w:rPr>
            <w:t>Dans s</w:t>
          </w:r>
          <w:r>
            <w:rPr>
              <w:rFonts w:eastAsia="Times New Roman" w:cs="Times New Roman" w:ascii="Marianne" w:hAnsi="Marianne"/>
              <w:strike w:val="false"/>
              <w:dstrike w:val="false"/>
              <w:color w:val="auto"/>
              <w:sz w:val="22"/>
              <w:szCs w:val="22"/>
              <w:u w:val="none"/>
              <w:effect w:val="none"/>
              <w:lang w:val="fr-FR" w:eastAsia="zh-CN" w:bidi="ar-SA"/>
              <w:rPrChange w:id="0" w:author="Auteur inconnu" w:date="2023-10-11T16:02:25Z"/>
            </w:rPr>
            <w:t>es</w:t>
          </w:r>
          <w:r>
            <w:rPr>
              <w:rFonts w:eastAsia="Times New Roman" w:cs="Times New Roman" w:ascii="Marianne" w:hAnsi="Marianne"/>
              <w:strike w:val="false"/>
              <w:dstrike w:val="false"/>
              <w:color w:val="auto"/>
              <w:sz w:val="22"/>
              <w:szCs w:val="22"/>
              <w:u w:val="none"/>
              <w:effect w:val="none"/>
              <w:lang w:val="fr-FR" w:eastAsia="zh-CN" w:bidi="ar-SA"/>
              <w:rPrChange w:id="0" w:author="Auteur inconnu" w:date="2023-10-11T16:02:25Z"/>
            </w:rPr>
            <w:t xml:space="preserve"> commentaires face au groupe, le titulaire du marché fournit des explications techniques, des conseils avisés et sensibilise les élèves sur les risques encourus et les comportements à risque à éviter, en lien avec la prestation réalisée.</w:t>
          </w:r>
        </w:p>
        <w:p>
          <w:pPr>
            <w:pStyle w:val="Corpsdetexte"/>
            <w:widowControl/>
            <w:suppressAutoHyphens w:val="true"/>
            <w:kinsoku w:val="true"/>
            <w:overflowPunct w:val="true"/>
            <w:autoSpaceDE w:val="true"/>
            <w:bidi w:val="0"/>
            <w:spacing w:before="0" w:after="0"/>
            <w:ind w:left="0" w:right="0" w:hanging="0"/>
            <w:jc w:val="both"/>
            <w:rPr>
              <w:rFonts w:ascii="Marianne" w:hAnsi="Marianne" w:eastAsia="Times New Roman" w:cs="Times New Roman"/>
              <w:color w:val="auto"/>
              <w:sz w:val="22"/>
              <w:szCs w:val="22"/>
              <w:lang w:val="fr-FR" w:eastAsia="zh-CN" w:bidi="ar-SA"/>
            </w:rPr>
          </w:pPr>
          <w:r>
            <w:rPr>
              <w:rFonts w:eastAsia="Times New Roman" w:cs="Times New Roman" w:ascii="Marianne" w:hAnsi="Marianne"/>
              <w:color w:val="auto"/>
              <w:sz w:val="22"/>
              <w:szCs w:val="22"/>
              <w:lang w:val="fr-FR" w:eastAsia="zh-CN" w:bidi="ar-SA"/>
            </w:rPr>
          </w:r>
        </w:p>
        <w:p>
          <w:pPr>
            <w:pStyle w:val="Corpsdetexte"/>
            <w:widowControl/>
            <w:suppressAutoHyphens w:val="true"/>
            <w:kinsoku w:val="true"/>
            <w:overflowPunct w:val="true"/>
            <w:autoSpaceDE w:val="true"/>
            <w:bidi w:val="0"/>
            <w:spacing w:before="0" w:after="0"/>
            <w:ind w:left="0" w:right="0" w:hanging="0"/>
            <w:jc w:val="both"/>
            <w:rPr>
              <w:rFonts w:ascii="Marianne" w:hAnsi="Marianne" w:eastAsia="Times New Roman" w:cs="Times New Roman"/>
              <w:color w:val="auto"/>
              <w:sz w:val="22"/>
              <w:szCs w:val="22"/>
              <w:lang w:val="fr-FR" w:eastAsia="zh-CN" w:bidi="ar-SA"/>
            </w:rPr>
          </w:pPr>
          <w:del w:id="342" w:author="Auteur inconnu" w:date="2023-10-11T14:11:06Z">
            <w:r>
              <w:rPr>
                <w:rFonts w:eastAsia="Times New Roman" w:cs="Times New Roman" w:ascii="Marianne" w:hAnsi="Marianne"/>
                <w:color w:val="auto"/>
                <w:sz w:val="22"/>
                <w:szCs w:val="22"/>
                <w:lang w:val="fr-FR" w:eastAsia="zh-CN" w:bidi="ar-SA"/>
              </w:rPr>
              <w:delText>b</w:delText>
            </w:r>
          </w:del>
          <w:ins w:id="343" w:author="Auteur inconnu" w:date="2023-10-11T14:11:06Z">
            <w:r>
              <w:rPr>
                <w:rFonts w:eastAsia="Times New Roman" w:cs="Times New Roman" w:ascii="Marianne" w:hAnsi="Marianne"/>
                <w:color w:val="auto"/>
                <w:sz w:val="22"/>
                <w:szCs w:val="22"/>
                <w:lang w:val="fr-FR" w:eastAsia="zh-CN" w:bidi="ar-SA"/>
              </w:rPr>
              <w:t>B</w:t>
            </w:r>
          </w:ins>
          <w:r>
            <w:rPr>
              <w:rFonts w:eastAsia="Times New Roman" w:cs="Times New Roman" w:ascii="Marianne" w:hAnsi="Marianne"/>
              <w:color w:val="auto"/>
              <w:sz w:val="22"/>
              <w:szCs w:val="22"/>
              <w:lang w:val="fr-FR" w:eastAsia="zh-CN" w:bidi="ar-SA"/>
              <w:rPrChange w:id="0" w:author="Auteur inconnu" w:date="2023-10-11T16:02:25Z"/>
            </w:rPr>
            <w:t>)</w:t>
          </w:r>
          <w:r>
            <w:rPr>
              <w:rFonts w:eastAsia="Times New Roman" w:cs="Times New Roman" w:ascii="Marianne" w:hAnsi="Marianne"/>
              <w:caps w:val="false"/>
              <w:smallCaps w:val="false"/>
              <w:color w:val="auto"/>
              <w:sz w:val="22"/>
              <w:szCs w:val="22"/>
              <w:lang w:val="fr-FR" w:eastAsia="zh-CN" w:bidi="ar-SA"/>
              <w:rPrChange w:id="0" w:author="Auteur inconnu" w:date="2023-10-11T16:02:25Z"/>
            </w:rPr>
            <w:t xml:space="preserve"> </w:t>
          </w:r>
          <w:r>
            <w:rPr>
              <w:rFonts w:eastAsia="Times New Roman" w:cs="Times New Roman" w:ascii="Marianne" w:hAnsi="Marianne"/>
              <w:color w:val="auto"/>
              <w:sz w:val="22"/>
              <w:szCs w:val="22"/>
              <w:u w:val="single"/>
              <w:lang w:val="fr-FR" w:eastAsia="zh-CN" w:bidi="ar-SA"/>
              <w:rPrChange w:id="0" w:author="Auteur inconnu" w:date="2023-10-11T16:02:25Z"/>
            </w:rPr>
            <w:t xml:space="preserve">Reconstitution d’accident </w:t>
          </w:r>
          <w:ins w:id="347" w:author="Auteur inconnu" w:date="2023-10-04T16:12:03Z">
            <w:r>
              <w:rPr>
                <w:rFonts w:eastAsia="Times New Roman" w:cs="Times New Roman" w:ascii="Marianne" w:hAnsi="Marianne"/>
                <w:color w:val="auto"/>
                <w:sz w:val="22"/>
                <w:szCs w:val="22"/>
                <w:u w:val="single"/>
                <w:lang w:val="fr-FR" w:eastAsia="zh-CN" w:bidi="ar-SA"/>
              </w:rPr>
              <w:t xml:space="preserve">(en extérieur </w:t>
            </w:r>
          </w:ins>
          <w:ins w:id="348" w:author="Auteur inconnu" w:date="2023-10-04T16:12:03Z">
            <w:r>
              <w:rPr>
                <w:rFonts w:eastAsia="Times New Roman" w:cs="Times New Roman" w:ascii="Marianne" w:hAnsi="Marianne"/>
                <w:strike w:val="false"/>
                <w:dstrike w:val="false"/>
                <w:color w:val="auto"/>
                <w:sz w:val="22"/>
                <w:szCs w:val="22"/>
                <w:u w:val="single"/>
                <w:effect w:val="none"/>
                <w:lang w:val="fr-FR" w:eastAsia="zh-CN" w:bidi="ar-SA"/>
              </w:rPr>
              <w:t>devant les élèves</w:t>
            </w:r>
          </w:ins>
          <w:ins w:id="349" w:author="Auteur inconnu" w:date="2023-10-04T16:12:03Z">
            <w:r>
              <w:rPr>
                <w:rFonts w:eastAsia="Times New Roman" w:cs="Times New Roman" w:ascii="Marianne" w:hAnsi="Marianne"/>
                <w:color w:val="auto"/>
                <w:sz w:val="22"/>
                <w:szCs w:val="22"/>
                <w:u w:val="single"/>
                <w:lang w:val="fr-FR" w:eastAsia="zh-CN" w:bidi="ar-SA"/>
              </w:rPr>
              <w:t xml:space="preserve">) </w:t>
            </w:r>
          </w:ins>
          <w:r>
            <w:rPr>
              <w:rFonts w:eastAsia="Times New Roman" w:cs="Times New Roman" w:ascii="Marianne" w:hAnsi="Marianne"/>
              <w:color w:val="auto"/>
              <w:sz w:val="22"/>
              <w:szCs w:val="22"/>
              <w:u w:val="single"/>
              <w:lang w:val="fr-FR" w:eastAsia="zh-CN" w:bidi="ar-SA"/>
              <w:rPrChange w:id="0" w:author="Auteur inconnu" w:date="2023-10-11T16:02:25Z"/>
            </w:rPr>
            <w:t>:</w:t>
          </w:r>
        </w:p>
        <w:p>
          <w:pPr>
            <w:pStyle w:val="Corpsdetexte"/>
            <w:bidi w:val="0"/>
            <w:spacing w:before="0" w:after="0"/>
            <w:ind w:left="0" w:right="0" w:hanging="0"/>
            <w:jc w:val="both"/>
            <w:rPr>
              <w:rFonts w:ascii="Marianne" w:hAnsi="Marianne" w:eastAsia="Times New Roman" w:cs="Times New Roman"/>
              <w:color w:val="auto"/>
              <w:sz w:val="22"/>
              <w:szCs w:val="22"/>
              <w:lang w:val="fr-FR" w:eastAsia="zh-CN" w:bidi="ar-SA"/>
            </w:rPr>
          </w:pPr>
          <w:r>
            <w:rPr>
              <w:rFonts w:eastAsia="Times New Roman" w:cs="Times New Roman" w:ascii="Marianne" w:hAnsi="Marianne"/>
              <w:color w:val="auto"/>
              <w:sz w:val="22"/>
              <w:szCs w:val="22"/>
              <w:lang w:val="fr-FR" w:eastAsia="zh-CN" w:bidi="ar-SA"/>
              <w:rPrChange w:id="0" w:author="Auteur inconnu" w:date="2023-10-11T16:02:25Z"/>
            </w:rPr>
            <w:t xml:space="preserve">L’objectif de cet atelier est de faire prendre conscience du risque routier, de la nécessité d’adopter une conduite adaptée au contexte </w:t>
          </w:r>
          <w:ins w:id="352" w:author="Auteur inconnu" w:date="2023-10-11T16:19:04Z">
            <w:r>
              <w:rPr>
                <w:rFonts w:eastAsia="Times New Roman" w:cs="Times New Roman" w:ascii="Marianne" w:hAnsi="Marianne"/>
                <w:color w:val="auto"/>
                <w:sz w:val="22"/>
                <w:szCs w:val="22"/>
                <w:lang w:val="fr-FR" w:eastAsia="zh-CN" w:bidi="ar-SA"/>
              </w:rPr>
              <w:t xml:space="preserve">(anticipation) </w:t>
            </w:r>
          </w:ins>
          <w:r>
            <w:rPr>
              <w:rFonts w:eastAsia="Times New Roman" w:cs="Times New Roman" w:ascii="Marianne" w:hAnsi="Marianne"/>
              <w:color w:val="auto"/>
              <w:sz w:val="22"/>
              <w:szCs w:val="22"/>
              <w:lang w:val="fr-FR" w:eastAsia="zh-CN" w:bidi="ar-SA"/>
              <w:rPrChange w:id="0" w:author="Auteur inconnu" w:date="2023-10-11T16:02:25Z"/>
            </w:rPr>
            <w:t xml:space="preserve">et d’avoir recours aux éléments de sécurité des véhicules (ex : ceinture de sécurité) et aux équipements </w:t>
          </w:r>
          <w:ins w:id="354" w:author="Auteur inconnu" w:date="2023-10-11T16:18:48Z">
            <w:r>
              <w:rPr>
                <w:rFonts w:eastAsia="Times New Roman" w:cs="Times New Roman" w:ascii="Marianne" w:hAnsi="Marianne"/>
                <w:color w:val="auto"/>
                <w:sz w:val="22"/>
                <w:szCs w:val="22"/>
                <w:lang w:val="fr-FR" w:eastAsia="zh-CN" w:bidi="ar-SA"/>
              </w:rPr>
              <w:t xml:space="preserve">individuels </w:t>
            </w:r>
          </w:ins>
          <w:r>
            <w:rPr>
              <w:rFonts w:eastAsia="Times New Roman" w:cs="Times New Roman" w:ascii="Marianne" w:hAnsi="Marianne"/>
              <w:color w:val="auto"/>
              <w:sz w:val="22"/>
              <w:szCs w:val="22"/>
              <w:lang w:val="fr-FR" w:eastAsia="zh-CN" w:bidi="ar-SA"/>
              <w:rPrChange w:id="0" w:author="Auteur inconnu" w:date="2023-10-11T16:02:25Z"/>
            </w:rPr>
            <w:t>(ex : casqu</w:t>
          </w:r>
          <w:r>
            <w:rPr>
              <w:rFonts w:eastAsia="Times New Roman" w:cs="Times New Roman" w:ascii="Marianne" w:hAnsi="Marianne"/>
              <w:color w:val="000000"/>
              <w:sz w:val="22"/>
              <w:szCs w:val="22"/>
              <w:shd w:fill="auto" w:val="clear"/>
              <w:lang w:val="fr-FR" w:eastAsia="zh-CN" w:bidi="ar-SA"/>
              <w:rPrChange w:id="0" w:author="Auteur inconnu" w:date="2023-10-11T16:02:25Z"/>
            </w:rPr>
            <w:t xml:space="preserve">e, </w:t>
          </w:r>
          <w:r>
            <w:rPr>
              <w:rFonts w:eastAsia="Times New Roman" w:cs="Times New Roman" w:ascii="Marianne" w:hAnsi="Marianne"/>
              <w:color w:val="000000"/>
              <w:sz w:val="22"/>
              <w:szCs w:val="22"/>
              <w:shd w:fill="auto" w:val="clear"/>
              <w:lang w:val="fr-FR" w:eastAsia="zh-CN" w:bidi="ar-SA"/>
              <w:rPrChange w:id="0" w:author="Auteur inconnu" w:date="2023-10-11T16:02:25Z"/>
            </w:rPr>
            <w:t>gants...</w:t>
          </w:r>
          <w:r>
            <w:rPr>
              <w:rFonts w:eastAsia="Times New Roman" w:cs="Times New Roman" w:ascii="Marianne" w:hAnsi="Marianne"/>
              <w:color w:val="000000"/>
              <w:sz w:val="22"/>
              <w:szCs w:val="22"/>
              <w:shd w:fill="auto" w:val="clear"/>
              <w:lang w:val="fr-FR" w:eastAsia="zh-CN" w:bidi="ar-SA"/>
              <w:rPrChange w:id="0" w:author="Auteur inconnu" w:date="2023-10-11T16:02:25Z"/>
            </w:rPr>
            <w:t>).</w:t>
          </w:r>
        </w:p>
        <w:p>
          <w:pPr>
            <w:pStyle w:val="Corpsdetexte"/>
            <w:bidi w:val="0"/>
            <w:spacing w:before="0" w:after="0"/>
            <w:ind w:left="0" w:right="0" w:hanging="0"/>
            <w:jc w:val="both"/>
            <w:rPr>
              <w:rFonts w:ascii="Marianne" w:hAnsi="Marianne" w:eastAsia="Times New Roman" w:cs="Times New Roman"/>
              <w:color w:val="auto"/>
              <w:sz w:val="22"/>
              <w:szCs w:val="22"/>
              <w:lang w:val="fr-FR" w:eastAsia="zh-CN" w:bidi="ar-SA"/>
            </w:rPr>
          </w:pPr>
          <w:r>
            <w:rPr>
              <w:rFonts w:eastAsia="Times New Roman" w:cs="Times New Roman" w:ascii="Marianne" w:hAnsi="Marianne"/>
              <w:color w:val="auto"/>
              <w:sz w:val="22"/>
              <w:szCs w:val="22"/>
              <w:lang w:val="fr-FR" w:eastAsia="zh-CN" w:bidi="ar-SA"/>
            </w:rPr>
          </w:r>
        </w:p>
        <w:p>
          <w:pPr>
            <w:pStyle w:val="Corpsdetexte"/>
            <w:bidi w:val="0"/>
            <w:spacing w:before="0" w:after="0"/>
            <w:ind w:left="0" w:right="0" w:hanging="0"/>
            <w:jc w:val="both"/>
            <w:rPr>
              <w:rFonts w:ascii="Marianne" w:hAnsi="Marianne" w:eastAsia="Times New Roman" w:cs="Times New Roman"/>
              <w:color w:val="auto"/>
              <w:sz w:val="22"/>
              <w:szCs w:val="22"/>
              <w:lang w:val="fr-FR" w:eastAsia="zh-CN" w:bidi="ar-SA"/>
              <w:ins w:id="371" w:author="Auteur inconnu" w:date="2023-10-11T14:37:52Z"/>
            </w:rPr>
          </w:pPr>
          <w:r>
            <w:rPr>
              <w:rFonts w:eastAsia="Times New Roman" w:cs="Times New Roman" w:ascii="Marianne" w:hAnsi="Marianne"/>
              <w:color w:val="auto"/>
              <w:sz w:val="22"/>
              <w:szCs w:val="22"/>
              <w:lang w:val="fr-FR" w:eastAsia="zh-CN" w:bidi="ar-SA"/>
              <w:rPrChange w:id="0" w:author="Auteur inconnu" w:date="2023-10-11T16:02:25Z"/>
            </w:rPr>
            <w:t xml:space="preserve">Est demandée </w:t>
          </w:r>
          <w:r>
            <w:rPr>
              <w:rFonts w:eastAsia="Times New Roman" w:cs="Times New Roman" w:ascii="Marianne" w:hAnsi="Marianne"/>
              <w:color w:val="000000"/>
              <w:sz w:val="22"/>
              <w:szCs w:val="22"/>
              <w:shd w:fill="auto" w:val="clear"/>
              <w:lang w:val="fr-FR" w:eastAsia="zh-CN" w:bidi="ar-SA"/>
              <w:rPrChange w:id="0" w:author="Auteur inconnu" w:date="2023-10-11T16:02:25Z"/>
            </w:rPr>
            <w:t xml:space="preserve">une </w:t>
          </w:r>
          <w:r>
            <w:rPr>
              <w:rFonts w:eastAsia="Times New Roman" w:cs="Times New Roman" w:ascii="Marianne" w:hAnsi="Marianne"/>
              <w:color w:val="000000"/>
              <w:sz w:val="22"/>
              <w:szCs w:val="22"/>
              <w:shd w:fill="auto" w:val="clear"/>
              <w:lang w:val="fr-FR" w:eastAsia="zh-CN" w:bidi="ar-SA"/>
              <w:rPrChange w:id="0" w:author="Auteur inconnu" w:date="2023-10-11T16:02:25Z"/>
            </w:rPr>
            <w:t>reconstitut</w:t>
          </w:r>
          <w:r>
            <w:rPr>
              <w:rFonts w:eastAsia="Times New Roman" w:cs="Times New Roman" w:ascii="Marianne" w:hAnsi="Marianne"/>
              <w:color w:val="000000"/>
              <w:sz w:val="22"/>
              <w:szCs w:val="22"/>
              <w:shd w:fill="auto" w:val="clear"/>
              <w:lang w:val="fr-FR" w:eastAsia="zh-CN" w:bidi="ar-SA"/>
              <w:rPrChange w:id="0" w:author="Auteur inconnu" w:date="2023-10-11T16:02:25Z"/>
            </w:rPr>
            <w:t xml:space="preserve">ion d’accident </w:t>
          </w:r>
          <w:r>
            <w:rPr>
              <w:rFonts w:eastAsia="Times New Roman" w:cs="Times New Roman" w:ascii="Marianne" w:hAnsi="Marianne"/>
              <w:color w:val="000000"/>
              <w:sz w:val="22"/>
              <w:szCs w:val="22"/>
              <w:shd w:fill="auto" w:val="clear"/>
              <w:lang w:val="fr-FR" w:eastAsia="zh-CN" w:bidi="ar-SA"/>
              <w:rPrChange w:id="0" w:author="Auteur inconnu" w:date="2023-10-11T16:02:25Z"/>
            </w:rPr>
            <w:t xml:space="preserve">à </w:t>
          </w:r>
          <w:r>
            <w:rPr>
              <w:rFonts w:eastAsia="Times New Roman" w:cs="Times New Roman" w:ascii="Marianne" w:hAnsi="Marianne"/>
              <w:color w:val="000000"/>
              <w:sz w:val="22"/>
              <w:szCs w:val="22"/>
              <w:shd w:fill="auto" w:val="clear"/>
              <w:lang w:val="fr-FR" w:eastAsia="zh-CN" w:bidi="ar-SA"/>
              <w:rPrChange w:id="0" w:author="Auteur inconnu" w:date="2023-10-11T16:02:25Z"/>
            </w:rPr>
            <w:t xml:space="preserve">environ </w:t>
          </w:r>
          <w:r>
            <w:rPr>
              <w:rFonts w:eastAsia="Times New Roman" w:cs="Times New Roman" w:ascii="Marianne" w:hAnsi="Marianne"/>
              <w:color w:val="000000"/>
              <w:sz w:val="22"/>
              <w:szCs w:val="22"/>
              <w:shd w:fill="auto" w:val="clear"/>
              <w:lang w:val="fr-FR" w:eastAsia="zh-CN" w:bidi="ar-SA"/>
              <w:rPrChange w:id="0" w:author="Auteur inconnu" w:date="2023-10-11T16:02:25Z"/>
            </w:rPr>
            <w:t xml:space="preserve">50 km/h </w:t>
          </w:r>
          <w:r>
            <w:rPr>
              <w:rFonts w:eastAsia="Times New Roman" w:cs="Times New Roman" w:ascii="Marianne" w:hAnsi="Marianne"/>
              <w:color w:val="000000"/>
              <w:sz w:val="22"/>
              <w:szCs w:val="22"/>
              <w:shd w:fill="auto" w:val="clear"/>
              <w:lang w:val="fr-FR" w:eastAsia="zh-CN" w:bidi="ar-SA"/>
              <w:rPrChange w:id="0" w:author="Auteur inconnu" w:date="2023-10-11T16:02:25Z"/>
            </w:rPr>
            <w:t xml:space="preserve">entre un véhicule léger et un deux-roues </w:t>
          </w:r>
          <w:r>
            <w:rPr>
              <w:rFonts w:eastAsia="Times New Roman" w:cs="Times New Roman" w:ascii="Marianne" w:hAnsi="Marianne"/>
              <w:color w:val="000000"/>
              <w:sz w:val="22"/>
              <w:szCs w:val="22"/>
              <w:shd w:fill="auto" w:val="clear"/>
              <w:lang w:val="fr-FR" w:eastAsia="zh-CN" w:bidi="ar-SA"/>
              <w:rPrChange w:id="0" w:author="Auteur inconnu" w:date="2023-10-11T16:02:25Z"/>
            </w:rPr>
            <w:t xml:space="preserve">motorisé (de type 50cm3) </w:t>
          </w:r>
          <w:r>
            <w:rPr>
              <w:rFonts w:eastAsia="Times New Roman" w:cs="Times New Roman" w:ascii="Marianne" w:hAnsi="Marianne"/>
              <w:color w:val="000000"/>
              <w:sz w:val="22"/>
              <w:szCs w:val="22"/>
              <w:shd w:fill="auto" w:val="clear"/>
              <w:lang w:val="fr-FR" w:eastAsia="zh-CN" w:bidi="ar-SA"/>
              <w:rPrChange w:id="0" w:author="Auteur inconnu" w:date="2023-10-11T16:02:25Z"/>
            </w:rPr>
            <w:t xml:space="preserve">avec mannequins biofidèles </w:t>
          </w:r>
          <w:r>
            <w:rPr>
              <w:rFonts w:eastAsia="Times New Roman" w:cs="Times New Roman" w:ascii="Marianne" w:hAnsi="Marianne"/>
              <w:color w:val="000000"/>
              <w:sz w:val="22"/>
              <w:szCs w:val="22"/>
              <w:shd w:fill="auto" w:val="clear"/>
              <w:lang w:val="fr-FR" w:eastAsia="zh-CN" w:bidi="ar-SA"/>
              <w:rPrChange w:id="0" w:author="Auteur inconnu" w:date="2023-10-11T16:02:25Z"/>
            </w:rPr>
            <w:t>sur le 2R et dans le VL</w:t>
          </w:r>
          <w:r>
            <w:rPr>
              <w:rFonts w:eastAsia="Times New Roman" w:cs="Times New Roman" w:ascii="Marianne" w:hAnsi="Marianne"/>
              <w:color w:val="000000"/>
              <w:sz w:val="22"/>
              <w:szCs w:val="22"/>
              <w:shd w:fill="auto" w:val="clear"/>
              <w:lang w:val="fr-FR" w:eastAsia="zh-CN" w:bidi="ar-SA"/>
              <w:rPrChange w:id="0" w:author="Auteur inconnu" w:date="2023-10-11T16:02:25Z"/>
            </w:rPr>
            <w:t xml:space="preserve">. </w:t>
          </w:r>
        </w:p>
        <w:p>
          <w:pPr>
            <w:pStyle w:val="Corpsdetexte"/>
            <w:bidi w:val="0"/>
            <w:spacing w:before="0" w:after="0"/>
            <w:ind w:left="0" w:right="0" w:hanging="0"/>
            <w:jc w:val="both"/>
            <w:rPr>
              <w:rFonts w:ascii="Marianne" w:hAnsi="Marianne" w:eastAsia="Times New Roman" w:cs="Times New Roman"/>
              <w:color w:val="auto"/>
              <w:sz w:val="22"/>
              <w:szCs w:val="22"/>
              <w:shd w:fill="auto" w:val="clear"/>
              <w:lang w:val="fr-FR" w:eastAsia="zh-CN" w:bidi="ar-SA"/>
              <w:ins w:id="373" w:author="Auteur inconnu" w:date="2023-10-11T14:37:52Z"/>
            </w:rPr>
          </w:pPr>
          <w:ins w:id="372" w:author="Auteur inconnu" w:date="2023-10-11T14:37:52Z">
            <w:r>
              <w:rPr>
                <w:rFonts w:eastAsia="Times New Roman" w:cs="Times New Roman" w:ascii="Marianne" w:hAnsi="Marianne"/>
                <w:color w:val="000000"/>
                <w:sz w:val="22"/>
                <w:szCs w:val="22"/>
                <w:shd w:fill="auto" w:val="clear"/>
                <w:lang w:val="fr-FR" w:eastAsia="zh-CN" w:bidi="ar-SA"/>
              </w:rPr>
            </w:r>
          </w:ins>
        </w:p>
        <w:p>
          <w:pPr>
            <w:pStyle w:val="Corpsdetexte"/>
            <w:bidi w:val="0"/>
            <w:spacing w:before="0" w:after="0"/>
            <w:ind w:left="0" w:right="0" w:hanging="0"/>
            <w:jc w:val="both"/>
            <w:rPr>
              <w:rFonts w:ascii="Marianne" w:hAnsi="Marianne" w:eastAsia="Times New Roman" w:cs="Times New Roman"/>
              <w:color w:val="auto"/>
              <w:sz w:val="22"/>
              <w:szCs w:val="22"/>
              <w:lang w:val="fr-FR" w:eastAsia="zh-CN" w:bidi="ar-SA"/>
            </w:rPr>
          </w:pPr>
          <w:ins w:id="374" w:author="Auteur inconnu" w:date="2019-08-20T15:25:32Z">
            <w:r>
              <w:rPr>
                <w:rFonts w:eastAsia="Times New Roman" w:cs="Times New Roman" w:ascii="Marianne" w:hAnsi="Marianne"/>
                <w:color w:val="000000"/>
                <w:sz w:val="22"/>
                <w:szCs w:val="22"/>
                <w:shd w:fill="auto" w:val="clear"/>
                <w:lang w:val="fr-FR" w:eastAsia="zh-CN" w:bidi="ar-SA"/>
              </w:rPr>
              <w:t>Pour la crédibilité de la démonstration, l</w:t>
            </w:r>
          </w:ins>
          <w:ins w:id="375" w:author="Auteur inconnu" w:date="2019-08-20T15:23:49Z">
            <w:r>
              <w:rPr>
                <w:rFonts w:eastAsia="Times New Roman" w:cs="Times New Roman" w:ascii="Marianne" w:hAnsi="Marianne"/>
                <w:color w:val="000000"/>
                <w:sz w:val="22"/>
                <w:szCs w:val="22"/>
                <w:shd w:fill="auto" w:val="clear"/>
                <w:lang w:val="fr-FR" w:eastAsia="zh-CN" w:bidi="ar-SA"/>
              </w:rPr>
              <w:t xml:space="preserve">e véhicule utilisé doit être de marque courante, suffisamment récent, et visuellement dans un bon état général. </w:t>
            </w:r>
          </w:ins>
          <w:r>
            <w:rPr>
              <w:rFonts w:eastAsia="Times New Roman" w:cs="Times New Roman" w:ascii="Marianne" w:hAnsi="Marianne"/>
              <w:color w:val="000000"/>
              <w:sz w:val="22"/>
              <w:szCs w:val="22"/>
              <w:shd w:fill="auto" w:val="clear"/>
              <w:lang w:val="fr-FR" w:eastAsia="zh-CN" w:bidi="ar-SA"/>
              <w:rPrChange w:id="0" w:author="Auteur inconnu" w:date="2023-10-11T16:02:25Z"/>
            </w:rPr>
            <w:t xml:space="preserve">La vitesse de percussion ne devra pas excéder 50 km/h. Par contre, cette vitesse pourra être réduite si la </w:t>
          </w:r>
          <w:ins w:id="377" w:author="Auteur inconnu" w:date="2023-10-11T14:38:19Z">
            <w:r>
              <w:rPr>
                <w:rFonts w:eastAsia="Times New Roman" w:cs="Times New Roman" w:ascii="Marianne" w:hAnsi="Marianne"/>
                <w:color w:val="000000"/>
                <w:sz w:val="22"/>
                <w:szCs w:val="22"/>
                <w:shd w:fill="auto" w:val="clear"/>
                <w:lang w:val="fr-FR" w:eastAsia="zh-CN" w:bidi="ar-SA"/>
              </w:rPr>
              <w:t>nature</w:t>
            </w:r>
          </w:ins>
          <w:del w:id="378" w:author="Auteur inconnu" w:date="2023-10-11T14:38:18Z">
            <w:r>
              <w:rPr>
                <w:rFonts w:eastAsia="Times New Roman" w:cs="Times New Roman" w:ascii="Marianne" w:hAnsi="Marianne"/>
                <w:color w:val="000000"/>
                <w:sz w:val="22"/>
                <w:szCs w:val="22"/>
                <w:shd w:fill="auto" w:val="clear"/>
                <w:lang w:val="fr-FR" w:eastAsia="zh-CN" w:bidi="ar-SA"/>
              </w:rPr>
              <w:delText xml:space="preserve">surface </w:delText>
            </w:r>
          </w:del>
          <w:ins w:id="379" w:author="Auteur inconnu" w:date="2023-10-11T14:38:21Z">
            <w:r>
              <w:rPr>
                <w:rFonts w:eastAsia="Times New Roman" w:cs="Times New Roman" w:ascii="Marianne" w:hAnsi="Marianne"/>
                <w:color w:val="000000"/>
                <w:sz w:val="22"/>
                <w:szCs w:val="22"/>
                <w:shd w:fill="auto" w:val="clear"/>
                <w:lang w:val="fr-FR" w:eastAsia="zh-CN" w:bidi="ar-SA"/>
              </w:rPr>
              <w:t xml:space="preserve"> </w:t>
            </w:r>
          </w:ins>
          <w:ins w:id="380" w:author="Auteur inconnu" w:date="2023-10-11T14:38:21Z">
            <w:r>
              <w:rPr>
                <w:rFonts w:eastAsia="Times New Roman" w:cs="Times New Roman" w:ascii="Marianne" w:hAnsi="Marianne"/>
                <w:color w:val="000000"/>
                <w:sz w:val="22"/>
                <w:szCs w:val="22"/>
                <w:shd w:fill="auto" w:val="clear"/>
                <w:lang w:val="fr-FR" w:eastAsia="zh-CN" w:bidi="ar-SA"/>
              </w:rPr>
              <w:t xml:space="preserve">du sol, l’espace disponible ou les conditions météorologiques </w:t>
            </w:r>
          </w:ins>
          <w:r>
            <w:rPr>
              <w:rFonts w:eastAsia="Times New Roman" w:cs="Times New Roman" w:ascii="Marianne" w:hAnsi="Marianne"/>
              <w:color w:val="000000"/>
              <w:sz w:val="22"/>
              <w:szCs w:val="22"/>
              <w:shd w:fill="auto" w:val="clear"/>
              <w:lang w:val="fr-FR" w:eastAsia="zh-CN" w:bidi="ar-SA"/>
              <w:rPrChange w:id="0" w:author="Auteur inconnu" w:date="2023-10-11T16:02:25Z"/>
            </w:rPr>
            <w:t>ne permet</w:t>
          </w:r>
          <w:ins w:id="382" w:author="Auteur inconnu" w:date="2023-10-11T14:39:12Z">
            <w:r>
              <w:rPr>
                <w:rFonts w:eastAsia="Times New Roman" w:cs="Times New Roman" w:ascii="Marianne" w:hAnsi="Marianne"/>
                <w:color w:val="000000"/>
                <w:sz w:val="22"/>
                <w:szCs w:val="22"/>
                <w:shd w:fill="auto" w:val="clear"/>
                <w:lang w:val="fr-FR" w:eastAsia="zh-CN" w:bidi="ar-SA"/>
              </w:rPr>
              <w:t>tent</w:t>
            </w:r>
          </w:ins>
          <w:r>
            <w:rPr>
              <w:rFonts w:eastAsia="Times New Roman" w:cs="Times New Roman" w:ascii="Marianne" w:hAnsi="Marianne"/>
              <w:color w:val="000000"/>
              <w:sz w:val="22"/>
              <w:szCs w:val="22"/>
              <w:shd w:fill="auto" w:val="clear"/>
              <w:lang w:val="fr-FR" w:eastAsia="zh-CN" w:bidi="ar-SA"/>
              <w:rPrChange w:id="0" w:author="Auteur inconnu" w:date="2023-10-11T16:02:25Z"/>
            </w:rPr>
            <w:t xml:space="preserve"> pas de réaliser la percussion à cette vitesse tout en assurant la sécurité des biens et des personnes. </w:t>
          </w:r>
        </w:p>
        <w:p>
          <w:pPr>
            <w:pStyle w:val="Corpsdetexte"/>
            <w:bidi w:val="0"/>
            <w:spacing w:before="0" w:after="0"/>
            <w:ind w:left="0" w:right="0" w:hanging="0"/>
            <w:jc w:val="both"/>
            <w:rPr>
              <w:rFonts w:ascii="Marianne" w:hAnsi="Marianne" w:eastAsia="Times New Roman" w:cs="Times New Roman"/>
              <w:color w:val="auto"/>
              <w:sz w:val="22"/>
              <w:szCs w:val="22"/>
              <w:shd w:fill="auto" w:val="clear"/>
              <w:lang w:val="fr-FR" w:eastAsia="zh-CN" w:bidi="ar-SA"/>
              <w:ins w:id="385" w:author="Auteur inconnu" w:date="2019-08-20T17:43:54Z"/>
            </w:rPr>
          </w:pPr>
          <w:ins w:id="384" w:author="Auteur inconnu" w:date="2019-08-20T17:43:54Z">
            <w:r>
              <w:rPr>
                <w:rFonts w:eastAsia="Times New Roman" w:cs="Times New Roman" w:ascii="Marianne" w:hAnsi="Marianne"/>
                <w:color w:val="000000"/>
                <w:sz w:val="22"/>
                <w:szCs w:val="22"/>
                <w:shd w:fill="auto" w:val="clear"/>
                <w:lang w:val="fr-FR" w:eastAsia="zh-CN" w:bidi="ar-SA"/>
              </w:rPr>
            </w:r>
          </w:ins>
        </w:p>
        <w:p>
          <w:pPr>
            <w:pStyle w:val="Corpsdetexte"/>
            <w:bidi w:val="0"/>
            <w:spacing w:before="0" w:after="0"/>
            <w:ind w:left="0" w:right="0" w:hanging="0"/>
            <w:jc w:val="both"/>
            <w:rPr>
              <w:rFonts w:ascii="Marianne" w:hAnsi="Marianne" w:eastAsia="Times New Roman" w:cs="Times New Roman"/>
              <w:color w:val="auto"/>
              <w:sz w:val="22"/>
              <w:szCs w:val="22"/>
              <w:shd w:fill="FFFFFF" w:val="clear"/>
              <w:lang w:val="fr-FR" w:eastAsia="zh-CN" w:bidi="ar-SA"/>
              <w:ins w:id="395" w:author="Auteur inconnu" w:date="2019-08-20T17:43:54Z"/>
            </w:rPr>
          </w:pPr>
          <w:ins w:id="386" w:author="Auteur inconnu" w:date="2019-08-20T17:43:54Z">
            <w:r>
              <w:rPr>
                <w:rFonts w:eastAsia="Times New Roman" w:cs="Times New Roman" w:ascii="Marianne" w:hAnsi="Marianne"/>
                <w:color w:val="000000"/>
                <w:sz w:val="22"/>
                <w:szCs w:val="22"/>
                <w:shd w:fill="FFFFFF" w:val="clear"/>
                <w:lang w:val="fr-FR" w:eastAsia="zh-CN" w:bidi="ar-SA"/>
              </w:rPr>
              <w:t xml:space="preserve">Les véhicules destinés à la reconstitution d’accident devront être préparés spécifiquement pour </w:t>
            </w:r>
          </w:ins>
          <w:ins w:id="387" w:author="Auteur inconnu" w:date="2019-08-20T17:43:54Z">
            <w:r>
              <w:rPr>
                <w:rFonts w:eastAsia="Times New Roman" w:cs="Times New Roman" w:ascii="Marianne" w:hAnsi="Marianne"/>
                <w:color w:val="000000"/>
                <w:sz w:val="22"/>
                <w:szCs w:val="22"/>
                <w:shd w:fill="FFFFFF" w:val="clear"/>
                <w:lang w:val="fr-FR" w:eastAsia="zh-CN" w:bidi="ar-SA"/>
              </w:rPr>
              <w:t>éviter l</w:t>
            </w:r>
          </w:ins>
          <w:ins w:id="388" w:author="Auteur inconnu" w:date="2019-08-20T17:43:54Z">
            <w:r>
              <w:rPr>
                <w:rFonts w:eastAsia="Times New Roman" w:cs="Times New Roman" w:ascii="Marianne" w:hAnsi="Marianne"/>
                <w:color w:val="000000"/>
                <w:sz w:val="22"/>
                <w:szCs w:val="22"/>
                <w:shd w:fill="FFFFFF" w:val="clear"/>
                <w:lang w:val="fr-FR" w:eastAsia="zh-CN" w:bidi="ar-SA"/>
              </w:rPr>
              <w:t>’écoulement de fluides (</w:t>
            </w:r>
          </w:ins>
          <w:ins w:id="389" w:author="Auteur inconnu" w:date="2019-08-20T17:43:54Z">
            <w:r>
              <w:rPr>
                <w:rFonts w:eastAsia="Times New Roman" w:cs="Times New Roman" w:ascii="Marianne" w:hAnsi="Marianne"/>
                <w:i/>
                <w:iCs/>
                <w:color w:val="000000"/>
                <w:sz w:val="22"/>
                <w:szCs w:val="22"/>
                <w:shd w:fill="FFFFFF" w:val="clear"/>
                <w:lang w:val="fr-FR" w:eastAsia="zh-CN" w:bidi="ar-SA"/>
              </w:rPr>
              <w:t xml:space="preserve">le lieu de la démonstration étant en principe une cour de lycée, un </w:t>
            </w:r>
          </w:ins>
          <w:ins w:id="390" w:author="Auteur inconnu" w:date="2019-08-20T17:43:54Z">
            <w:r>
              <w:rPr>
                <w:rFonts w:eastAsia="Times New Roman" w:cs="Times New Roman" w:ascii="Marianne" w:hAnsi="Marianne"/>
                <w:i/>
                <w:iCs/>
                <w:color w:val="000000"/>
                <w:sz w:val="22"/>
                <w:szCs w:val="22"/>
                <w:shd w:fill="FFFFFF" w:val="clear"/>
                <w:lang w:val="fr-FR" w:eastAsia="zh-CN" w:bidi="ar-SA"/>
              </w:rPr>
              <w:t>terrain de sport</w:t>
            </w:r>
          </w:ins>
          <w:ins w:id="391" w:author="Auteur inconnu" w:date="2019-08-20T17:43:54Z">
            <w:r>
              <w:rPr>
                <w:rFonts w:eastAsia="Times New Roman" w:cs="Times New Roman" w:ascii="Marianne" w:hAnsi="Marianne"/>
                <w:i/>
                <w:iCs/>
                <w:color w:val="000000"/>
                <w:sz w:val="22"/>
                <w:szCs w:val="22"/>
                <w:shd w:fill="FFFFFF" w:val="clear"/>
                <w:lang w:val="fr-FR" w:eastAsia="zh-CN" w:bidi="ar-SA"/>
              </w:rPr>
              <w:t>…</w:t>
            </w:r>
          </w:ins>
          <w:ins w:id="392" w:author="Auteur inconnu" w:date="2019-08-20T17:43:54Z">
            <w:r>
              <w:rPr>
                <w:rFonts w:eastAsia="Times New Roman" w:cs="Times New Roman" w:ascii="Marianne" w:hAnsi="Marianne"/>
                <w:color w:val="000000"/>
                <w:sz w:val="22"/>
                <w:szCs w:val="22"/>
                <w:shd w:fill="FFFFFF" w:val="clear"/>
                <w:lang w:val="fr-FR" w:eastAsia="zh-CN" w:bidi="ar-SA"/>
              </w:rPr>
              <w:t xml:space="preserve">) </w:t>
            </w:r>
          </w:ins>
          <w:ins w:id="393" w:author="Auteur inconnu" w:date="2019-08-20T17:43:54Z">
            <w:r>
              <w:rPr>
                <w:rFonts w:eastAsia="Times New Roman" w:cs="Times New Roman" w:ascii="Marianne" w:hAnsi="Marianne"/>
                <w:color w:val="000000"/>
                <w:sz w:val="22"/>
                <w:szCs w:val="22"/>
                <w:shd w:fill="FFFFFF" w:val="clear"/>
                <w:lang w:val="fr-FR" w:eastAsia="zh-CN" w:bidi="ar-SA"/>
              </w:rPr>
              <w:t>et pour garantir la sécurité des biens et des personnes</w:t>
            </w:r>
          </w:ins>
          <w:ins w:id="394" w:author="Auteur inconnu" w:date="2019-08-20T17:43:54Z">
            <w:r>
              <w:rPr>
                <w:rFonts w:eastAsia="Times New Roman" w:cs="Times New Roman" w:ascii="Marianne" w:hAnsi="Marianne"/>
                <w:color w:val="000000"/>
                <w:sz w:val="22"/>
                <w:szCs w:val="22"/>
                <w:shd w:fill="FFFFFF" w:val="clear"/>
                <w:lang w:val="fr-FR" w:eastAsia="zh-CN" w:bidi="ar-SA"/>
              </w:rPr>
              <w:t>.</w:t>
            </w:r>
          </w:ins>
        </w:p>
        <w:p>
          <w:pPr>
            <w:pStyle w:val="Corpsdetexte"/>
            <w:bidi w:val="0"/>
            <w:spacing w:before="0" w:after="0"/>
            <w:ind w:left="0" w:right="0" w:hanging="0"/>
            <w:jc w:val="both"/>
            <w:rPr>
              <w:rFonts w:ascii="Marianne" w:hAnsi="Marianne" w:eastAsia="Times New Roman" w:cs="Times New Roman"/>
              <w:color w:val="auto"/>
              <w:sz w:val="22"/>
              <w:szCs w:val="22"/>
              <w:shd w:fill="auto" w:val="clear"/>
              <w:lang w:val="fr-FR" w:eastAsia="zh-CN" w:bidi="ar-SA"/>
            </w:rPr>
          </w:pPr>
          <w:r>
            <w:rPr>
              <w:rFonts w:eastAsia="Times New Roman" w:cs="Times New Roman" w:ascii="Marianne" w:hAnsi="Marianne"/>
              <w:color w:val="000000"/>
              <w:sz w:val="22"/>
              <w:szCs w:val="22"/>
              <w:shd w:fill="auto" w:val="clear"/>
              <w:lang w:val="fr-FR" w:eastAsia="zh-CN" w:bidi="ar-SA"/>
            </w:rPr>
          </w:r>
        </w:p>
        <w:p>
          <w:pPr>
            <w:pStyle w:val="Corpsdetexte"/>
            <w:bidi w:val="0"/>
            <w:spacing w:before="0" w:after="0"/>
            <w:ind w:left="0" w:right="0" w:hanging="0"/>
            <w:jc w:val="both"/>
            <w:rPr>
              <w:rFonts w:ascii="Marianne" w:hAnsi="Marianne" w:eastAsia="Times New Roman" w:cs="Times New Roman"/>
              <w:strike w:val="false"/>
              <w:dstrike w:val="false"/>
              <w:color w:val="auto"/>
              <w:sz w:val="22"/>
              <w:szCs w:val="22"/>
              <w:u w:val="none"/>
              <w:effect w:val="none"/>
              <w:lang w:val="fr-FR" w:eastAsia="zh-CN" w:bidi="ar-SA"/>
            </w:rPr>
          </w:pPr>
          <w:r>
            <w:rPr>
              <w:rFonts w:eastAsia="Times New Roman" w:cs="Times New Roman" w:ascii="Marianne" w:hAnsi="Marianne"/>
              <w:strike w:val="false"/>
              <w:dstrike w:val="false"/>
              <w:color w:val="auto"/>
              <w:sz w:val="22"/>
              <w:szCs w:val="22"/>
              <w:u w:val="none"/>
              <w:effect w:val="none"/>
              <w:lang w:val="fr-FR" w:eastAsia="zh-CN" w:bidi="ar-SA"/>
              <w:rPrChange w:id="0" w:author="Auteur inconnu" w:date="2023-10-11T16:02:25Z"/>
            </w:rPr>
            <w:t>Dans ses commentaires face au groupe, le titulaire du marché doit fournir des explications techniques, des conseils avisés et sensibiliser les élèves sur les risques encourus et les comportements à risque à éviter, en lien avec la prestation réalisée.</w:t>
          </w:r>
        </w:p>
        <w:p>
          <w:pPr>
            <w:pStyle w:val="Corpsdetexte"/>
            <w:bidi w:val="0"/>
            <w:spacing w:before="0" w:after="0"/>
            <w:ind w:left="0" w:right="0" w:hanging="0"/>
            <w:jc w:val="both"/>
            <w:rPr>
              <w:rFonts w:ascii="Marianne" w:hAnsi="Marianne" w:eastAsia="Times New Roman" w:cs="Times New Roman"/>
              <w:color w:val="auto"/>
              <w:sz w:val="22"/>
              <w:szCs w:val="22"/>
              <w:lang w:val="fr-FR" w:eastAsia="zh-CN" w:bidi="ar-SA"/>
            </w:rPr>
          </w:pPr>
          <w:r>
            <w:rPr>
              <w:rFonts w:eastAsia="Times New Roman" w:cs="Times New Roman" w:ascii="Marianne" w:hAnsi="Marianne"/>
              <w:color w:val="auto"/>
              <w:sz w:val="22"/>
              <w:szCs w:val="22"/>
              <w:lang w:val="fr-FR" w:eastAsia="zh-CN" w:bidi="ar-SA"/>
            </w:rPr>
          </w:r>
        </w:p>
        <w:p>
          <w:pPr>
            <w:pStyle w:val="Corpsdetexte"/>
            <w:bidi w:val="0"/>
            <w:spacing w:before="0" w:after="0"/>
            <w:ind w:left="0" w:right="0" w:hanging="0"/>
            <w:jc w:val="both"/>
            <w:rPr>
              <w:rFonts w:ascii="Marianne" w:hAnsi="Marianne" w:eastAsia="Times New Roman" w:cs="Times New Roman"/>
              <w:color w:val="auto"/>
              <w:sz w:val="22"/>
              <w:szCs w:val="22"/>
              <w:shd w:fill="auto" w:val="clear"/>
              <w:lang w:val="fr-FR" w:eastAsia="zh-CN" w:bidi="ar-SA"/>
            </w:rPr>
          </w:pPr>
          <w:r>
            <w:rPr>
              <w:rFonts w:eastAsia="Times New Roman" w:cs="Times New Roman" w:ascii="Marianne" w:hAnsi="Marianne"/>
              <w:color w:val="000000"/>
              <w:sz w:val="22"/>
              <w:szCs w:val="22"/>
              <w:shd w:fill="auto" w:val="clear"/>
              <w:lang w:val="fr-FR" w:eastAsia="zh-CN" w:bidi="ar-SA"/>
              <w:rPrChange w:id="0" w:author="Auteur inconnu" w:date="2023-10-11T16:02:25Z"/>
            </w:rPr>
            <w:t>La reconstitution d’accident sera filmée par tout moyen</w:t>
          </w:r>
          <w:ins w:id="398" w:author="Auteur inconnu" w:date="2023-10-11T14:39:44Z">
            <w:r>
              <w:rPr>
                <w:rFonts w:eastAsia="Times New Roman" w:cs="Times New Roman" w:ascii="Marianne" w:hAnsi="Marianne"/>
                <w:color w:val="000000"/>
                <w:sz w:val="22"/>
                <w:szCs w:val="22"/>
                <w:shd w:fill="auto" w:val="clear"/>
                <w:lang w:val="fr-FR" w:eastAsia="zh-CN" w:bidi="ar-SA"/>
              </w:rPr>
              <w:t>s</w:t>
            </w:r>
          </w:ins>
          <w:r>
            <w:rPr>
              <w:rFonts w:eastAsia="Times New Roman" w:cs="Times New Roman" w:ascii="Marianne" w:hAnsi="Marianne"/>
              <w:color w:val="000000"/>
              <w:sz w:val="22"/>
              <w:szCs w:val="22"/>
              <w:shd w:fill="auto" w:val="clear"/>
              <w:lang w:val="fr-FR" w:eastAsia="zh-CN" w:bidi="ar-SA"/>
              <w:rPrChange w:id="0" w:author="Auteur inconnu" w:date="2023-10-11T16:02:25Z"/>
            </w:rPr>
            <w:t xml:space="preserve"> adapté</w:t>
          </w:r>
          <w:ins w:id="400" w:author="Auteur inconnu" w:date="2023-10-11T14:39:45Z">
            <w:r>
              <w:rPr>
                <w:rFonts w:eastAsia="Times New Roman" w:cs="Times New Roman" w:ascii="Marianne" w:hAnsi="Marianne"/>
                <w:color w:val="000000"/>
                <w:sz w:val="22"/>
                <w:szCs w:val="22"/>
                <w:shd w:fill="auto" w:val="clear"/>
                <w:lang w:val="fr-FR" w:eastAsia="zh-CN" w:bidi="ar-SA"/>
              </w:rPr>
              <w:t>s</w:t>
            </w:r>
          </w:ins>
          <w:r>
            <w:rPr>
              <w:rFonts w:eastAsia="Times New Roman" w:cs="Times New Roman" w:ascii="Marianne" w:hAnsi="Marianne"/>
              <w:color w:val="000000"/>
              <w:sz w:val="22"/>
              <w:szCs w:val="22"/>
              <w:shd w:fill="auto" w:val="clear"/>
              <w:lang w:val="fr-FR" w:eastAsia="zh-CN" w:bidi="ar-SA"/>
              <w:rPrChange w:id="0" w:author="Auteur inconnu" w:date="2023-10-11T16:02:25Z"/>
            </w:rPr>
            <w:t>, en vue d’être retravaillée ensuite en classe avec les élèves</w:t>
          </w:r>
          <w:ins w:id="402" w:author="Auteur inconnu" w:date="2023-10-11T14:39:54Z">
            <w:r>
              <w:rPr>
                <w:rFonts w:eastAsia="Times New Roman" w:cs="Times New Roman" w:ascii="Marianne" w:hAnsi="Marianne"/>
                <w:color w:val="000000"/>
                <w:sz w:val="22"/>
                <w:szCs w:val="22"/>
                <w:shd w:fill="auto" w:val="clear"/>
                <w:lang w:val="fr-FR" w:eastAsia="zh-CN" w:bidi="ar-SA"/>
              </w:rPr>
              <w:t xml:space="preserve"> </w:t>
            </w:r>
          </w:ins>
          <w:ins w:id="403" w:author="Auteur inconnu" w:date="2023-10-11T14:39:54Z">
            <w:r>
              <w:rPr>
                <w:rFonts w:eastAsia="Times New Roman" w:cs="Times New Roman" w:ascii="Marianne" w:hAnsi="Marianne"/>
                <w:color w:val="000000"/>
                <w:sz w:val="22"/>
                <w:szCs w:val="22"/>
                <w:shd w:fill="auto" w:val="clear"/>
                <w:lang w:val="fr-FR" w:eastAsia="zh-CN" w:bidi="ar-SA"/>
              </w:rPr>
              <w:t xml:space="preserve">(cf. </w:t>
            </w:r>
          </w:ins>
          <w:ins w:id="404" w:author="Auteur inconnu" w:date="2023-10-11T14:39:54Z">
            <w:r>
              <w:rPr>
                <w:rFonts w:eastAsia="Times New Roman" w:cs="Times New Roman" w:ascii="Marianne" w:hAnsi="Marianne"/>
                <w:color w:val="000000"/>
                <w:sz w:val="22"/>
                <w:szCs w:val="22"/>
                <w:shd w:fill="auto" w:val="clear"/>
                <w:lang w:val="fr-FR" w:eastAsia="zh-CN" w:bidi="ar-SA"/>
              </w:rPr>
              <w:t>art. V.3</w:t>
            </w:r>
          </w:ins>
          <w:ins w:id="405" w:author="Auteur inconnu" w:date="2023-10-11T14:39:54Z">
            <w:r>
              <w:rPr>
                <w:rFonts w:eastAsia="Times New Roman" w:cs="Times New Roman" w:ascii="Marianne" w:hAnsi="Marianne"/>
                <w:color w:val="000000"/>
                <w:sz w:val="22"/>
                <w:szCs w:val="22"/>
                <w:shd w:fill="auto" w:val="clear"/>
                <w:lang w:val="fr-FR" w:eastAsia="zh-CN" w:bidi="ar-SA"/>
              </w:rPr>
              <w:t xml:space="preserve"> C)</w:t>
            </w:r>
          </w:ins>
          <w:r>
            <w:rPr>
              <w:rFonts w:eastAsia="Times New Roman" w:cs="Times New Roman" w:ascii="Marianne" w:hAnsi="Marianne"/>
              <w:color w:val="000000"/>
              <w:sz w:val="22"/>
              <w:szCs w:val="22"/>
              <w:shd w:fill="auto" w:val="clear"/>
              <w:lang w:val="fr-FR" w:eastAsia="zh-CN" w:bidi="ar-SA"/>
              <w:rPrChange w:id="0" w:author="Auteur inconnu" w:date="2023-10-11T16:02:25Z"/>
            </w:rPr>
            <w:t>.</w:t>
          </w:r>
        </w:p>
        <w:p>
          <w:pPr>
            <w:pStyle w:val="Corpsdetexte"/>
            <w:bidi w:val="0"/>
            <w:spacing w:before="0" w:after="0"/>
            <w:ind w:left="0" w:right="0" w:hanging="0"/>
            <w:jc w:val="both"/>
            <w:rPr>
              <w:rFonts w:ascii="Marianne" w:hAnsi="Marianne" w:eastAsia="Times New Roman" w:cs="Times New Roman"/>
              <w:color w:val="auto"/>
              <w:sz w:val="22"/>
              <w:szCs w:val="22"/>
              <w:shd w:fill="auto" w:val="clear"/>
              <w:lang w:val="fr-FR" w:eastAsia="zh-CN" w:bidi="ar-SA"/>
            </w:rPr>
          </w:pPr>
          <w:r>
            <w:rPr>
              <w:rFonts w:eastAsia="Times New Roman" w:cs="Times New Roman" w:ascii="Marianne" w:hAnsi="Marianne"/>
              <w:color w:val="000000"/>
              <w:sz w:val="22"/>
              <w:szCs w:val="22"/>
              <w:shd w:fill="auto" w:val="clear"/>
              <w:lang w:val="fr-FR" w:eastAsia="zh-CN" w:bidi="ar-SA"/>
            </w:rPr>
          </w:r>
        </w:p>
        <w:p>
          <w:pPr>
            <w:pStyle w:val="Corpsdetexte"/>
            <w:bidi w:val="0"/>
            <w:spacing w:before="0" w:after="0"/>
            <w:ind w:left="0" w:right="0" w:hanging="0"/>
            <w:jc w:val="both"/>
            <w:rPr>
              <w:rFonts w:ascii="Marianne" w:hAnsi="Marianne" w:eastAsia="Times New Roman" w:cs="Times New Roman"/>
              <w:color w:val="auto"/>
              <w:sz w:val="22"/>
              <w:szCs w:val="22"/>
              <w:shd w:fill="auto" w:val="clear"/>
              <w:lang w:val="fr-FR" w:eastAsia="zh-CN" w:bidi="ar-SA"/>
              <w:ins w:id="419" w:author="Auteur inconnu" w:date="2023-10-11T14:36:55Z"/>
            </w:rPr>
          </w:pPr>
          <w:r>
            <w:rPr>
              <w:rFonts w:eastAsia="Times New Roman" w:cs="Times New Roman" w:ascii="Marianne" w:hAnsi="Marianne"/>
              <w:color w:val="000000"/>
              <w:sz w:val="22"/>
              <w:szCs w:val="22"/>
              <w:shd w:fill="auto" w:val="clear"/>
              <w:lang w:val="fr-FR" w:eastAsia="zh-CN" w:bidi="ar-SA"/>
              <w:rPrChange w:id="0" w:author="Auteur inconnu" w:date="2023-10-11T16:02:25Z"/>
            </w:rPr>
            <w:t xml:space="preserve">Les sapeurs-pompiers du SDIS83 interviennent juste après l’accident pour réaliser </w:t>
          </w:r>
          <w:ins w:id="408" w:author="Auteur inconnu" w:date="2023-10-11T16:21:39Z">
            <w:r>
              <w:rPr>
                <w:rFonts w:eastAsia="Times New Roman" w:cs="Times New Roman" w:ascii="Marianne" w:hAnsi="Marianne"/>
                <w:color w:val="000000"/>
                <w:sz w:val="22"/>
                <w:szCs w:val="22"/>
                <w:shd w:fill="auto" w:val="clear"/>
                <w:lang w:val="fr-FR" w:eastAsia="zh-CN" w:bidi="ar-SA"/>
              </w:rPr>
              <w:t xml:space="preserve">une information orale relative aux secours sur un accident </w:t>
            </w:r>
          </w:ins>
          <w:ins w:id="409" w:author="Auteur inconnu" w:date="2023-10-11T16:21:39Z">
            <w:r>
              <w:rPr>
                <w:rFonts w:eastAsia="Times New Roman" w:cs="Times New Roman" w:ascii="Marianne" w:hAnsi="Marianne"/>
                <w:color w:val="000000"/>
                <w:sz w:val="22"/>
                <w:szCs w:val="22"/>
                <w:shd w:fill="auto" w:val="clear"/>
                <w:lang w:val="fr-FR" w:eastAsia="zh-CN" w:bidi="ar-SA"/>
              </w:rPr>
              <w:t xml:space="preserve">ou </w:t>
            </w:r>
          </w:ins>
          <w:r>
            <w:rPr>
              <w:rFonts w:eastAsia="Times New Roman" w:cs="Times New Roman" w:ascii="Marianne" w:hAnsi="Marianne"/>
              <w:color w:val="000000"/>
              <w:sz w:val="22"/>
              <w:szCs w:val="22"/>
              <w:shd w:fill="auto" w:val="clear"/>
              <w:lang w:val="fr-FR" w:eastAsia="zh-CN" w:bidi="ar-SA"/>
              <w:rPrChange w:id="0" w:author="Auteur inconnu" w:date="2023-10-11T16:02:25Z"/>
            </w:rPr>
            <w:t>un exercice de secours à victime</w:t>
          </w:r>
          <w:ins w:id="411" w:author="Auteur inconnu" w:date="2023-10-04T16:10:09Z">
            <w:r>
              <w:rPr>
                <w:rFonts w:eastAsia="Times New Roman" w:cs="Times New Roman" w:ascii="Marianne" w:hAnsi="Marianne"/>
                <w:color w:val="000000"/>
                <w:sz w:val="22"/>
                <w:szCs w:val="22"/>
                <w:shd w:fill="auto" w:val="clear"/>
                <w:lang w:val="fr-FR" w:eastAsia="zh-CN" w:bidi="ar-SA"/>
              </w:rPr>
              <w:t xml:space="preserve"> </w:t>
            </w:r>
          </w:ins>
          <w:ins w:id="412" w:author="Auteur inconnu" w:date="2023-10-04T16:10:09Z">
            <w:r>
              <w:rPr>
                <w:rFonts w:eastAsia="Times New Roman" w:cs="Times New Roman" w:ascii="Marianne" w:hAnsi="Marianne"/>
                <w:color w:val="000000"/>
                <w:sz w:val="22"/>
                <w:szCs w:val="22"/>
                <w:shd w:fill="auto" w:val="clear"/>
                <w:lang w:val="fr-FR" w:eastAsia="zh-CN" w:bidi="ar-SA"/>
              </w:rPr>
              <w:t>(sous réserve)</w:t>
            </w:r>
          </w:ins>
          <w:r>
            <w:rPr>
              <w:rFonts w:eastAsia="Times New Roman" w:cs="Times New Roman" w:ascii="Marianne" w:hAnsi="Marianne"/>
              <w:color w:val="000000"/>
              <w:sz w:val="22"/>
              <w:szCs w:val="22"/>
              <w:shd w:fill="auto" w:val="clear"/>
              <w:lang w:val="fr-FR" w:eastAsia="zh-CN" w:bidi="ar-SA"/>
              <w:rPrChange w:id="0" w:author="Auteur inconnu" w:date="2023-10-11T16:02:25Z"/>
            </w:rPr>
            <w:t>. Une coordination avec le SDIS est à prévoir en lien avec le scénario</w:t>
          </w:r>
          <w:ins w:id="414" w:author="Auteur inconnu" w:date="2023-10-11T16:22:02Z">
            <w:r>
              <w:rPr>
                <w:rFonts w:eastAsia="Times New Roman" w:cs="Times New Roman" w:ascii="Marianne" w:hAnsi="Marianne"/>
                <w:color w:val="000000"/>
                <w:sz w:val="22"/>
                <w:szCs w:val="22"/>
                <w:shd w:fill="auto" w:val="clear"/>
                <w:lang w:val="fr-FR" w:eastAsia="zh-CN" w:bidi="ar-SA"/>
              </w:rPr>
              <w:t xml:space="preserve"> </w:t>
            </w:r>
          </w:ins>
          <w:ins w:id="415" w:author="Auteur inconnu" w:date="2023-10-11T16:22:02Z">
            <w:r>
              <w:rPr>
                <w:rFonts w:eastAsia="Times New Roman" w:cs="Times New Roman" w:ascii="Marianne" w:hAnsi="Marianne"/>
                <w:color w:val="000000"/>
                <w:sz w:val="22"/>
                <w:szCs w:val="22"/>
                <w:shd w:fill="auto" w:val="clear"/>
                <w:lang w:val="fr-FR" w:eastAsia="zh-CN" w:bidi="ar-SA"/>
              </w:rPr>
              <w:t>de la démonstration</w:t>
            </w:r>
          </w:ins>
          <w:r>
            <w:rPr>
              <w:rFonts w:eastAsia="Times New Roman" w:cs="Times New Roman" w:ascii="Marianne" w:hAnsi="Marianne"/>
              <w:color w:val="000000"/>
              <w:sz w:val="22"/>
              <w:szCs w:val="22"/>
              <w:shd w:fill="auto" w:val="clear"/>
              <w:lang w:val="fr-FR" w:eastAsia="zh-CN" w:bidi="ar-SA"/>
              <w:rPrChange w:id="0" w:author="Auteur inconnu" w:date="2023-10-11T16:02:25Z"/>
            </w:rPr>
            <w:t>.</w:t>
          </w:r>
          <w:del w:id="417" w:author="Auteur inconnu" w:date="2023-10-11T16:21:58Z">
            <w:r>
              <w:rPr>
                <w:rFonts w:eastAsia="Times New Roman" w:cs="Times New Roman" w:ascii="Marianne" w:hAnsi="Marianne"/>
                <w:color w:val="000000"/>
                <w:sz w:val="22"/>
                <w:szCs w:val="22"/>
                <w:shd w:fill="auto" w:val="clear"/>
                <w:lang w:val="fr-FR" w:eastAsia="zh-CN" w:bidi="ar-SA"/>
              </w:rPr>
              <w:delText xml:space="preserve"> </w:delText>
            </w:r>
          </w:del>
          <w:del w:id="418" w:author="Auteur inconnu" w:date="2023-10-04T16:11:37Z">
            <w:r>
              <w:rPr>
                <w:rFonts w:eastAsia="Times New Roman" w:cs="Times New Roman" w:ascii="Marianne" w:hAnsi="Marianne"/>
                <w:color w:val="000000"/>
                <w:sz w:val="22"/>
                <w:szCs w:val="22"/>
                <w:shd w:fill="auto" w:val="clear"/>
                <w:lang w:val="fr-FR" w:eastAsia="zh-CN" w:bidi="ar-SA"/>
              </w:rPr>
              <w:delText xml:space="preserve"> </w:delText>
            </w:r>
          </w:del>
        </w:p>
        <w:p>
          <w:pPr>
            <w:pStyle w:val="Corpsdetexte"/>
            <w:bidi w:val="0"/>
            <w:spacing w:before="0" w:after="0"/>
            <w:ind w:left="0" w:right="0" w:hanging="0"/>
            <w:jc w:val="both"/>
            <w:rPr>
              <w:rFonts w:ascii="Marianne" w:hAnsi="Marianne" w:eastAsia="Times New Roman" w:cs="Times New Roman"/>
              <w:color w:val="auto"/>
              <w:sz w:val="22"/>
              <w:szCs w:val="22"/>
              <w:shd w:fill="auto" w:val="clear"/>
              <w:lang w:val="fr-FR" w:eastAsia="zh-CN" w:bidi="ar-SA"/>
              <w:ins w:id="421" w:author="Auteur inconnu" w:date="2023-10-11T14:40:46Z"/>
            </w:rPr>
          </w:pPr>
          <w:ins w:id="420" w:author="Auteur inconnu" w:date="2023-10-11T14:40:46Z">
            <w:r>
              <w:rPr>
                <w:rFonts w:eastAsia="Times New Roman" w:cs="Times New Roman" w:ascii="Marianne" w:hAnsi="Marianne"/>
                <w:color w:val="000000"/>
                <w:sz w:val="22"/>
                <w:szCs w:val="22"/>
                <w:shd w:fill="auto" w:val="clear"/>
                <w:lang w:val="fr-FR" w:eastAsia="zh-CN" w:bidi="ar-SA"/>
              </w:rPr>
            </w:r>
          </w:ins>
        </w:p>
        <w:p>
          <w:pPr>
            <w:pStyle w:val="Corpsdetexte"/>
            <w:bidi w:val="0"/>
            <w:spacing w:before="0" w:after="0"/>
            <w:ind w:left="0" w:right="0" w:hanging="0"/>
            <w:jc w:val="both"/>
            <w:rPr>
              <w:rFonts w:ascii="Marianne" w:hAnsi="Marianne" w:eastAsia="Times New Roman" w:cs="Times New Roman"/>
              <w:color w:val="auto"/>
              <w:sz w:val="22"/>
              <w:szCs w:val="22"/>
              <w:shd w:fill="auto" w:val="clear"/>
              <w:lang w:val="fr-FR" w:eastAsia="zh-CN" w:bidi="ar-SA"/>
            </w:rPr>
          </w:pPr>
          <w:ins w:id="422" w:author="Auteur inconnu" w:date="2023-10-11T14:40:46Z">
            <w:r>
              <w:rPr>
                <w:rFonts w:eastAsia="Times New Roman" w:cs="Times New Roman" w:ascii="Marianne" w:hAnsi="Marianne"/>
                <w:color w:val="000000"/>
                <w:sz w:val="22"/>
                <w:szCs w:val="22"/>
                <w:shd w:fill="auto" w:val="clear"/>
                <w:lang w:val="fr-FR" w:eastAsia="zh-CN" w:bidi="ar-SA"/>
              </w:rPr>
              <w:t xml:space="preserve">Les </w:t>
            </w:r>
          </w:ins>
          <w:ins w:id="423" w:author="Auteur inconnu" w:date="2023-10-11T14:41:00Z">
            <w:r>
              <w:rPr>
                <w:rFonts w:eastAsia="Times New Roman" w:cs="Times New Roman" w:ascii="Marianne" w:hAnsi="Marianne"/>
                <w:color w:val="000000"/>
                <w:sz w:val="22"/>
                <w:szCs w:val="22"/>
                <w:shd w:fill="auto" w:val="clear"/>
                <w:lang w:val="fr-FR" w:eastAsia="zh-CN" w:bidi="ar-SA"/>
              </w:rPr>
              <w:t xml:space="preserve">démonstrations </w:t>
            </w:r>
          </w:ins>
          <w:ins w:id="424" w:author="Auteur inconnu" w:date="2023-10-11T14:41:00Z">
            <w:r>
              <w:rPr>
                <w:rFonts w:eastAsia="Times New Roman" w:cs="Times New Roman" w:ascii="Marianne" w:hAnsi="Marianne"/>
                <w:color w:val="000000"/>
                <w:sz w:val="22"/>
                <w:szCs w:val="22"/>
                <w:shd w:fill="auto" w:val="clear"/>
                <w:lang w:val="fr-FR" w:eastAsia="zh-CN" w:bidi="ar-SA"/>
              </w:rPr>
              <w:t xml:space="preserve">décrites </w:t>
            </w:r>
          </w:ins>
          <w:ins w:id="425" w:author="Auteur inconnu" w:date="2023-10-11T14:41:00Z">
            <w:r>
              <w:rPr>
                <w:rFonts w:eastAsia="Times New Roman" w:cs="Times New Roman" w:ascii="Marianne" w:hAnsi="Marianne"/>
                <w:color w:val="000000"/>
                <w:sz w:val="22"/>
                <w:szCs w:val="22"/>
                <w:shd w:fill="auto" w:val="clear"/>
                <w:lang w:val="fr-FR" w:eastAsia="zh-CN" w:bidi="ar-SA"/>
              </w:rPr>
              <w:t>à l’art. V.3</w:t>
            </w:r>
          </w:ins>
          <w:ins w:id="426" w:author="Auteur inconnu" w:date="2023-10-11T14:41:00Z">
            <w:r>
              <w:rPr>
                <w:rFonts w:eastAsia="Times New Roman" w:cs="Times New Roman" w:ascii="Marianne" w:hAnsi="Marianne"/>
                <w:color w:val="000000"/>
                <w:sz w:val="22"/>
                <w:szCs w:val="22"/>
                <w:shd w:fill="auto" w:val="clear"/>
                <w:lang w:val="fr-FR" w:eastAsia="zh-CN" w:bidi="ar-SA"/>
              </w:rPr>
              <w:t xml:space="preserve"> </w:t>
            </w:r>
          </w:ins>
          <w:ins w:id="427" w:author="Auteur inconnu" w:date="2023-10-11T14:41:00Z">
            <w:r>
              <w:rPr>
                <w:rFonts w:eastAsia="Times New Roman" w:cs="Times New Roman" w:ascii="Marianne" w:hAnsi="Marianne"/>
                <w:color w:val="000000"/>
                <w:sz w:val="22"/>
                <w:szCs w:val="22"/>
                <w:shd w:fill="auto" w:val="clear"/>
                <w:lang w:val="fr-FR" w:eastAsia="zh-CN" w:bidi="ar-SA"/>
              </w:rPr>
              <w:t xml:space="preserve">A + B </w:t>
            </w:r>
          </w:ins>
          <w:ins w:id="428" w:author="Auteur inconnu" w:date="2023-10-11T14:41:00Z">
            <w:r>
              <w:rPr>
                <w:rFonts w:eastAsia="Times New Roman" w:cs="Times New Roman" w:ascii="Marianne" w:hAnsi="Marianne"/>
                <w:color w:val="000000"/>
                <w:sz w:val="22"/>
                <w:szCs w:val="22"/>
                <w:shd w:fill="auto" w:val="clear"/>
                <w:lang w:val="fr-FR" w:eastAsia="zh-CN" w:bidi="ar-SA"/>
              </w:rPr>
              <w:t xml:space="preserve">sont réalisées sur un </w:t>
            </w:r>
          </w:ins>
          <w:ins w:id="429" w:author="Auteur inconnu" w:date="2023-10-11T14:41:00Z">
            <w:r>
              <w:rPr>
                <w:rFonts w:eastAsia="Times New Roman" w:cs="Times New Roman" w:ascii="Marianne" w:hAnsi="Marianne"/>
                <w:color w:val="000000"/>
                <w:sz w:val="22"/>
                <w:szCs w:val="22"/>
                <w:shd w:fill="FFFFFF" w:val="clear"/>
                <w:lang w:val="fr-FR" w:eastAsia="zh-CN" w:bidi="ar-SA"/>
              </w:rPr>
              <w:t xml:space="preserve">créneau </w:t>
            </w:r>
          </w:ins>
          <w:ins w:id="430" w:author="Auteur inconnu" w:date="2023-10-11T14:41:00Z">
            <w:r>
              <w:rPr>
                <w:rFonts w:eastAsia="Times New Roman" w:cs="Times New Roman" w:ascii="Marianne" w:hAnsi="Marianne"/>
                <w:color w:val="000000"/>
                <w:sz w:val="22"/>
                <w:szCs w:val="22"/>
                <w:shd w:fill="FFFFFF" w:val="clear"/>
                <w:lang w:val="fr-FR" w:eastAsia="zh-CN" w:bidi="ar-SA"/>
              </w:rPr>
              <w:t xml:space="preserve">théorique </w:t>
            </w:r>
          </w:ins>
          <w:ins w:id="431" w:author="Auteur inconnu" w:date="2023-10-11T14:41:00Z">
            <w:r>
              <w:rPr>
                <w:rFonts w:eastAsia="Times New Roman" w:cs="Times New Roman" w:ascii="Marianne" w:hAnsi="Marianne"/>
                <w:color w:val="000000"/>
                <w:sz w:val="22"/>
                <w:szCs w:val="22"/>
                <w:shd w:fill="FFFFFF" w:val="clear"/>
                <w:lang w:val="fr-FR" w:eastAsia="zh-CN" w:bidi="ar-SA"/>
              </w:rPr>
              <w:t xml:space="preserve">de </w:t>
            </w:r>
          </w:ins>
          <w:ins w:id="432" w:author="Auteur inconnu" w:date="2023-10-11T14:41:00Z">
            <w:r>
              <w:rPr>
                <w:rFonts w:eastAsia="Times New Roman" w:cs="Times New Roman" w:ascii="Marianne" w:hAnsi="Marianne"/>
                <w:color w:val="000000"/>
                <w:sz w:val="22"/>
                <w:szCs w:val="22"/>
                <w:shd w:fill="FFFFFF" w:val="clear"/>
                <w:lang w:val="fr-FR" w:eastAsia="zh-CN" w:bidi="ar-SA"/>
              </w:rPr>
              <w:t xml:space="preserve">9h00 </w:t>
            </w:r>
          </w:ins>
          <w:ins w:id="433" w:author="Auteur inconnu" w:date="2023-10-11T14:41:00Z">
            <w:r>
              <w:rPr>
                <w:rFonts w:eastAsia="Times New Roman" w:cs="Times New Roman" w:ascii="Marianne" w:hAnsi="Marianne"/>
                <w:color w:val="000000"/>
                <w:sz w:val="22"/>
                <w:szCs w:val="22"/>
                <w:shd w:fill="FFFFFF" w:val="clear"/>
                <w:lang w:val="fr-FR" w:eastAsia="zh-CN" w:bidi="ar-SA"/>
              </w:rPr>
              <w:t xml:space="preserve">à </w:t>
            </w:r>
          </w:ins>
          <w:ins w:id="434" w:author="Auteur inconnu" w:date="2023-10-11T14:41:00Z">
            <w:r>
              <w:rPr>
                <w:rFonts w:eastAsia="Times New Roman" w:cs="Times New Roman" w:ascii="Marianne" w:hAnsi="Marianne"/>
                <w:color w:val="000000"/>
                <w:sz w:val="22"/>
                <w:szCs w:val="22"/>
                <w:shd w:fill="FFFFFF" w:val="clear"/>
                <w:lang w:val="fr-FR" w:eastAsia="zh-CN" w:bidi="ar-SA"/>
              </w:rPr>
              <w:t xml:space="preserve">10h00 </w:t>
            </w:r>
          </w:ins>
          <w:ins w:id="435" w:author="Auteur inconnu" w:date="2023-10-11T14:41:00Z">
            <w:r>
              <w:rPr>
                <w:rFonts w:eastAsia="Times New Roman" w:cs="Times New Roman" w:ascii="Marianne" w:hAnsi="Marianne"/>
                <w:color w:val="000000"/>
                <w:sz w:val="22"/>
                <w:szCs w:val="22"/>
                <w:shd w:fill="FFFFFF" w:val="clear"/>
                <w:lang w:val="fr-FR" w:eastAsia="zh-CN" w:bidi="ar-SA"/>
              </w:rPr>
              <w:t>(</w:t>
            </w:r>
          </w:ins>
          <w:ins w:id="436" w:author="Auteur inconnu" w:date="2023-10-11T14:41:00Z">
            <w:r>
              <w:rPr>
                <w:rFonts w:eastAsia="Times New Roman" w:cs="Times New Roman" w:ascii="Marianne" w:hAnsi="Marianne"/>
                <w:color w:val="000000"/>
                <w:sz w:val="22"/>
                <w:szCs w:val="22"/>
                <w:shd w:fill="FFFFFF" w:val="clear"/>
                <w:lang w:val="fr-FR" w:eastAsia="zh-CN" w:bidi="ar-SA"/>
              </w:rPr>
              <w:t xml:space="preserve">ou horaires différents selon le planning établi par l’établissement), </w:t>
            </w:r>
          </w:ins>
          <w:ins w:id="437" w:author="Auteur inconnu" w:date="2023-10-11T14:41:00Z">
            <w:r>
              <w:rPr>
                <w:rFonts w:eastAsia="Times New Roman" w:cs="Times New Roman" w:ascii="Marianne" w:hAnsi="Marianne"/>
                <w:color w:val="000000"/>
                <w:sz w:val="22"/>
                <w:szCs w:val="22"/>
                <w:shd w:fill="FFFFFF" w:val="clear"/>
                <w:lang w:val="fr-FR" w:eastAsia="zh-CN" w:bidi="ar-SA"/>
              </w:rPr>
              <w:t>sur</w:t>
            </w:r>
          </w:ins>
          <w:ins w:id="438" w:author="Auteur inconnu" w:date="2023-10-11T14:41:00Z">
            <w:r>
              <w:rPr>
                <w:rFonts w:eastAsia="Times New Roman" w:cs="Times New Roman" w:ascii="Marianne" w:hAnsi="Marianne"/>
                <w:color w:val="000000"/>
                <w:sz w:val="22"/>
                <w:szCs w:val="22"/>
                <w:shd w:fill="auto" w:val="clear"/>
                <w:lang w:val="fr-FR" w:eastAsia="zh-CN" w:bidi="ar-SA"/>
              </w:rPr>
              <w:t xml:space="preserve"> une </w:t>
            </w:r>
          </w:ins>
          <w:del w:id="439" w:author="Auteur inconnu" w:date="2023-10-11T14:41:12Z">
            <w:r>
              <w:rPr>
                <w:rFonts w:eastAsia="Times New Roman" w:cs="Times New Roman" w:ascii="Marianne" w:hAnsi="Marianne"/>
                <w:color w:val="000000"/>
                <w:sz w:val="22"/>
                <w:szCs w:val="22"/>
                <w:shd w:fill="auto" w:val="clear"/>
                <w:lang w:val="fr-FR" w:eastAsia="zh-CN" w:bidi="ar-SA"/>
              </w:rPr>
              <w:delText>D</w:delText>
            </w:r>
          </w:del>
          <w:ins w:id="440" w:author="Auteur inconnu" w:date="2023-10-11T14:41:13Z">
            <w:r>
              <w:rPr>
                <w:rFonts w:eastAsia="Times New Roman" w:cs="Times New Roman" w:ascii="Marianne" w:hAnsi="Marianne"/>
                <w:color w:val="000000"/>
                <w:sz w:val="22"/>
                <w:szCs w:val="22"/>
                <w:shd w:fill="auto" w:val="clear"/>
                <w:lang w:val="fr-FR" w:eastAsia="zh-CN" w:bidi="ar-SA"/>
              </w:rPr>
              <w:t>d</w:t>
            </w:r>
          </w:ins>
          <w:r>
            <w:rPr>
              <w:rFonts w:eastAsia="Times New Roman" w:cs="Times New Roman" w:ascii="Marianne" w:hAnsi="Marianne"/>
              <w:color w:val="000000"/>
              <w:sz w:val="22"/>
              <w:szCs w:val="22"/>
              <w:shd w:fill="auto" w:val="clear"/>
              <w:lang w:val="fr-FR" w:eastAsia="zh-CN" w:bidi="ar-SA"/>
              <w:rPrChange w:id="0" w:author="Auteur inconnu" w:date="2023-10-11T16:02:25Z"/>
            </w:rPr>
            <w:t>urée</w:t>
          </w:r>
          <w:del w:id="442" w:author="Auteur inconnu" w:date="2023-10-11T14:41:16Z">
            <w:r>
              <w:rPr>
                <w:rFonts w:eastAsia="Times New Roman" w:cs="Times New Roman" w:ascii="Marianne" w:hAnsi="Marianne"/>
                <w:color w:val="000000"/>
                <w:sz w:val="22"/>
                <w:szCs w:val="22"/>
                <w:shd w:fill="auto" w:val="clear"/>
                <w:lang w:val="fr-FR" w:eastAsia="zh-CN" w:bidi="ar-SA"/>
              </w:rPr>
              <w:delText> :</w:delText>
            </w:r>
          </w:del>
          <w:ins w:id="443" w:author="Auteur inconnu" w:date="2023-10-11T14:41:16Z">
            <w:r>
              <w:rPr>
                <w:rFonts w:eastAsia="Times New Roman" w:cs="Times New Roman" w:ascii="Marianne" w:hAnsi="Marianne"/>
                <w:color w:val="000000"/>
                <w:sz w:val="22"/>
                <w:szCs w:val="22"/>
                <w:shd w:fill="auto" w:val="clear"/>
                <w:lang w:val="fr-FR" w:eastAsia="zh-CN" w:bidi="ar-SA"/>
              </w:rPr>
              <w:t xml:space="preserve"> </w:t>
            </w:r>
          </w:ins>
          <w:ins w:id="444" w:author="Auteur inconnu" w:date="2023-10-11T14:41:16Z">
            <w:r>
              <w:rPr>
                <w:rFonts w:eastAsia="Times New Roman" w:cs="Times New Roman" w:ascii="Marianne" w:hAnsi="Marianne"/>
                <w:color w:val="000000"/>
                <w:sz w:val="22"/>
                <w:szCs w:val="22"/>
                <w:shd w:fill="auto" w:val="clear"/>
                <w:lang w:val="fr-FR" w:eastAsia="zh-CN" w:bidi="ar-SA"/>
              </w:rPr>
              <w:t>de</w:t>
            </w:r>
          </w:ins>
          <w:r>
            <w:rPr>
              <w:rFonts w:eastAsia="Times New Roman" w:cs="Times New Roman" w:ascii="Marianne" w:hAnsi="Marianne"/>
              <w:color w:val="000000"/>
              <w:sz w:val="22"/>
              <w:szCs w:val="22"/>
              <w:shd w:fill="auto" w:val="clear"/>
              <w:lang w:val="fr-FR" w:eastAsia="zh-CN" w:bidi="ar-SA"/>
              <w:rPrChange w:id="0" w:author="Auteur inconnu" w:date="2023-10-11T16:02:25Z"/>
            </w:rPr>
            <w:t xml:space="preserve"> </w:t>
          </w:r>
          <w:del w:id="446" w:author="Auteur inconnu" w:date="2023-10-04T16:11:43Z">
            <w:r>
              <w:rPr>
                <w:rFonts w:eastAsia="Times New Roman" w:cs="Times New Roman" w:ascii="Marianne" w:hAnsi="Marianne"/>
                <w:color w:val="000000"/>
                <w:sz w:val="22"/>
                <w:szCs w:val="22"/>
                <w:shd w:fill="auto" w:val="clear"/>
                <w:lang w:val="fr-FR" w:eastAsia="zh-CN" w:bidi="ar-SA"/>
              </w:rPr>
              <w:delText>15</w:delText>
            </w:r>
          </w:del>
          <w:ins w:id="447" w:author="Auteur inconnu" w:date="2023-10-04T16:11:43Z">
            <w:r>
              <w:rPr>
                <w:rFonts w:eastAsia="Times New Roman" w:cs="Times New Roman" w:ascii="Marianne" w:hAnsi="Marianne"/>
                <w:color w:val="000000"/>
                <w:sz w:val="22"/>
                <w:szCs w:val="22"/>
                <w:shd w:fill="auto" w:val="clear"/>
                <w:lang w:val="fr-FR" w:eastAsia="zh-CN" w:bidi="ar-SA"/>
              </w:rPr>
              <w:t>20</w:t>
            </w:r>
          </w:ins>
          <w:r>
            <w:rPr>
              <w:rFonts w:eastAsia="Times New Roman" w:cs="Times New Roman" w:ascii="Marianne" w:hAnsi="Marianne"/>
              <w:color w:val="000000"/>
              <w:sz w:val="22"/>
              <w:szCs w:val="22"/>
              <w:shd w:fill="auto" w:val="clear"/>
              <w:lang w:val="fr-FR" w:eastAsia="zh-CN" w:bidi="ar-SA"/>
              <w:rPrChange w:id="0" w:author="Auteur inconnu" w:date="2023-10-11T16:02:25Z"/>
            </w:rPr>
            <w:t xml:space="preserve"> à 30 minutes maximum.</w:t>
          </w:r>
        </w:p>
        <w:p>
          <w:pPr>
            <w:pStyle w:val="Corpsdetexte"/>
            <w:bidi w:val="0"/>
            <w:spacing w:before="0" w:after="0"/>
            <w:ind w:left="0" w:right="0" w:hanging="0"/>
            <w:jc w:val="both"/>
            <w:rPr>
              <w:rFonts w:ascii="Marianne" w:hAnsi="Marianne" w:eastAsia="Times New Roman" w:cs="Times New Roman"/>
              <w:color w:val="auto"/>
              <w:sz w:val="22"/>
              <w:szCs w:val="22"/>
              <w:shd w:fill="auto" w:val="clear"/>
              <w:lang w:val="fr-FR" w:eastAsia="zh-CN" w:bidi="ar-SA"/>
            </w:rPr>
          </w:pPr>
          <w:r>
            <w:rPr>
              <w:rFonts w:eastAsia="Times New Roman" w:cs="Times New Roman" w:ascii="Marianne" w:hAnsi="Marianne"/>
              <w:color w:val="000000"/>
              <w:sz w:val="22"/>
              <w:szCs w:val="22"/>
              <w:shd w:fill="auto" w:val="clear"/>
              <w:lang w:val="fr-FR" w:eastAsia="zh-CN" w:bidi="ar-SA"/>
            </w:rPr>
          </w:r>
        </w:p>
        <w:p>
          <w:pPr>
            <w:pStyle w:val="Corpsdetexte"/>
            <w:bidi w:val="0"/>
            <w:spacing w:before="0" w:after="0"/>
            <w:ind w:left="0" w:right="0" w:hanging="0"/>
            <w:jc w:val="both"/>
            <w:rPr>
              <w:rFonts w:ascii="Marianne" w:hAnsi="Marianne" w:eastAsia="Times New Roman" w:cs="Times New Roman"/>
              <w:color w:val="auto"/>
              <w:sz w:val="22"/>
              <w:szCs w:val="22"/>
              <w:shd w:fill="auto" w:val="clear"/>
              <w:lang w:val="fr-FR" w:eastAsia="zh-CN" w:bidi="ar-SA"/>
              <w:ins w:id="453" w:author="Auteur inconnu" w:date="2023-10-11T14:44:01Z"/>
            </w:rPr>
          </w:pPr>
          <w:r>
            <w:rPr>
              <w:rFonts w:eastAsia="Times New Roman" w:cs="Times New Roman" w:ascii="Marianne" w:hAnsi="Marianne"/>
              <w:color w:val="000000"/>
              <w:sz w:val="22"/>
              <w:szCs w:val="22"/>
              <w:shd w:fill="auto" w:val="clear"/>
              <w:lang w:val="fr-FR" w:eastAsia="zh-CN" w:bidi="ar-SA"/>
              <w:rPrChange w:id="0" w:author="Auteur inconnu" w:date="2023-10-11T16:02:25Z"/>
            </w:rPr>
            <w:t>L’attention du titulaire est attirée sur le fait que la démonstration ne doit pas être a</w:t>
          </w:r>
          <w:del w:id="450" w:author="Auteur inconnu" w:date="2019-08-21T12:12:16Z">
            <w:r>
              <w:rPr>
                <w:rFonts w:eastAsia="Times New Roman" w:cs="Times New Roman" w:ascii="Marianne" w:hAnsi="Marianne"/>
                <w:color w:val="000000"/>
                <w:sz w:val="22"/>
                <w:szCs w:val="22"/>
                <w:shd w:fill="auto" w:val="clear"/>
                <w:lang w:val="fr-FR" w:eastAsia="zh-CN" w:bidi="ar-SA"/>
              </w:rPr>
              <w:delText>ccès</w:delText>
            </w:r>
          </w:del>
          <w:ins w:id="451" w:author="Auteur inconnu" w:date="2019-08-21T12:12:16Z">
            <w:r>
              <w:rPr>
                <w:rFonts w:eastAsia="Times New Roman" w:cs="Times New Roman" w:ascii="Marianne" w:hAnsi="Marianne"/>
                <w:color w:val="000000"/>
                <w:sz w:val="22"/>
                <w:szCs w:val="22"/>
                <w:shd w:fill="auto" w:val="clear"/>
                <w:lang w:val="fr-FR" w:eastAsia="zh-CN" w:bidi="ar-SA"/>
              </w:rPr>
              <w:t>xée</w:t>
            </w:r>
          </w:ins>
          <w:r>
            <w:rPr>
              <w:rFonts w:eastAsia="Times New Roman" w:cs="Times New Roman" w:ascii="Marianne" w:hAnsi="Marianne"/>
              <w:color w:val="000000"/>
              <w:sz w:val="22"/>
              <w:szCs w:val="22"/>
              <w:shd w:fill="auto" w:val="clear"/>
              <w:lang w:val="fr-FR" w:eastAsia="zh-CN" w:bidi="ar-SA"/>
              <w:rPrChange w:id="0" w:author="Auteur inconnu" w:date="2023-10-11T16:02:25Z"/>
            </w:rPr>
            <w:t xml:space="preserve"> sur le spectacle mais sur la sensibilisation au risque. </w:t>
          </w:r>
        </w:p>
        <w:p>
          <w:pPr>
            <w:pStyle w:val="Corpsdetexte"/>
            <w:bidi w:val="0"/>
            <w:spacing w:before="0" w:after="0"/>
            <w:ind w:left="0" w:right="0" w:hanging="0"/>
            <w:jc w:val="both"/>
            <w:rPr>
              <w:rFonts w:ascii="Marianne" w:hAnsi="Marianne" w:eastAsia="Times New Roman" w:cs="Times New Roman"/>
              <w:color w:val="auto"/>
              <w:sz w:val="22"/>
              <w:szCs w:val="22"/>
              <w:shd w:fill="auto" w:val="clear"/>
              <w:lang w:val="fr-FR" w:eastAsia="zh-CN" w:bidi="ar-SA"/>
              <w:ins w:id="456" w:author="Auteur inconnu" w:date="2019-08-20T12:03:15Z"/>
            </w:rPr>
          </w:pPr>
          <w:ins w:id="454" w:author="Auteur inconnu" w:date="2019-08-20T15:36:02Z">
            <w:r>
              <w:rPr>
                <w:rFonts w:eastAsia="Times New Roman" w:cs="Times New Roman" w:ascii="Marianne" w:hAnsi="Marianne"/>
                <w:color w:val="000000"/>
                <w:sz w:val="22"/>
                <w:szCs w:val="22"/>
                <w:shd w:fill="auto" w:val="clear"/>
                <w:lang w:val="fr-FR" w:eastAsia="zh-CN" w:bidi="ar-SA"/>
              </w:rPr>
              <w:t xml:space="preserve">Le titulaire peut utiliser le même véhicule ou des véhicules différents pour les démonstrations </w:t>
            </w:r>
          </w:ins>
          <w:ins w:id="455" w:author="Auteur inconnu" w:date="2019-08-20T15:37:05Z">
            <w:r>
              <w:rPr>
                <w:rFonts w:eastAsia="Times New Roman" w:cs="Times New Roman" w:ascii="Marianne" w:hAnsi="Marianne"/>
                <w:color w:val="000000"/>
                <w:sz w:val="22"/>
                <w:szCs w:val="22"/>
                <w:shd w:fill="auto" w:val="clear"/>
                <w:lang w:val="fr-FR" w:eastAsia="zh-CN" w:bidi="ar-SA"/>
              </w:rPr>
              <w:t xml:space="preserve">de freinage et pour la percussion. </w:t>
            </w:r>
          </w:ins>
        </w:p>
        <w:p>
          <w:pPr>
            <w:pStyle w:val="Corpsdetexte"/>
            <w:bidi w:val="0"/>
            <w:spacing w:before="0" w:after="0"/>
            <w:ind w:left="0" w:right="0" w:hanging="0"/>
            <w:jc w:val="both"/>
            <w:rPr>
              <w:rFonts w:ascii="Marianne" w:hAnsi="Marianne" w:eastAsia="Times New Roman" w:cs="Times New Roman"/>
              <w:strike w:val="false"/>
              <w:dstrike w:val="false"/>
              <w:color w:val="auto"/>
              <w:sz w:val="22"/>
              <w:szCs w:val="22"/>
              <w:u w:val="none"/>
              <w:effect w:val="none"/>
              <w:shd w:fill="auto" w:val="clear"/>
              <w:lang w:val="fr-FR" w:eastAsia="zh-CN" w:bidi="ar-SA"/>
              <w:del w:id="458" w:author="Auteur inconnu" w:date="2019-08-20T12:05:36Z"/>
            </w:rPr>
          </w:pPr>
          <w:del w:id="457" w:author="Auteur inconnu" w:date="2019-08-20T12:05:36Z">
            <w:r>
              <w:rPr>
                <w:rFonts w:eastAsia="Times New Roman" w:cs="Times New Roman" w:ascii="Marianne" w:hAnsi="Marianne"/>
                <w:strike w:val="false"/>
                <w:dstrike w:val="false"/>
                <w:color w:val="000000"/>
                <w:sz w:val="22"/>
                <w:szCs w:val="22"/>
                <w:u w:val="none"/>
                <w:effect w:val="none"/>
                <w:shd w:fill="auto" w:val="clear"/>
                <w:lang w:val="fr-FR" w:eastAsia="zh-CN" w:bidi="ar-SA"/>
              </w:rPr>
            </w:r>
          </w:del>
        </w:p>
        <w:p>
          <w:pPr>
            <w:pStyle w:val="Corpsdetexte"/>
            <w:bidi w:val="0"/>
            <w:spacing w:before="0" w:after="0"/>
            <w:ind w:left="0" w:right="0" w:hanging="0"/>
            <w:jc w:val="both"/>
            <w:rPr>
              <w:rFonts w:ascii="Times New Roman" w:hAnsi="Times New Roman" w:eastAsia="Times New Roman" w:cs="Times New Roman"/>
              <w:color w:val="auto"/>
              <w:sz w:val="24"/>
              <w:szCs w:val="24"/>
              <w:shd w:fill="auto" w:val="clear"/>
              <w:lang w:val="fr-FR" w:eastAsia="zh-CN" w:bidi="ar-SA"/>
              <w:del w:id="460" w:author="Auteur inconnu" w:date="2019-08-20T12:05:36Z"/>
            </w:rPr>
          </w:pPr>
          <w:del w:id="459" w:author="Auteur inconnu" w:date="2019-08-20T12:05:36Z">
            <w:r>
              <w:rPr>
                <w:rFonts w:eastAsia="Times New Roman" w:cs="Times New Roman"/>
                <w:color w:val="000000"/>
                <w:sz w:val="24"/>
                <w:szCs w:val="24"/>
                <w:shd w:fill="auto" w:val="clear"/>
                <w:lang w:val="fr-FR" w:eastAsia="zh-CN" w:bidi="ar-SA"/>
              </w:rPr>
            </w:r>
          </w:del>
        </w:p>
        <w:p>
          <w:pPr>
            <w:pStyle w:val="Corpsdetexte"/>
            <w:bidi w:val="0"/>
            <w:spacing w:before="0" w:after="0"/>
            <w:ind w:left="0" w:right="0" w:hanging="0"/>
            <w:jc w:val="both"/>
            <w:rPr>
              <w:rFonts w:ascii="Marianne" w:hAnsi="Marianne" w:eastAsia="Times New Roman" w:cs="Times New Roman"/>
              <w:strike w:val="false"/>
              <w:dstrike w:val="false"/>
              <w:color w:val="auto"/>
              <w:sz w:val="22"/>
              <w:szCs w:val="22"/>
              <w:u w:val="none"/>
              <w:effect w:val="none"/>
              <w:shd w:fill="auto" w:val="clear"/>
              <w:lang w:val="fr-FR" w:eastAsia="zh-CN" w:bidi="ar-SA"/>
            </w:rPr>
          </w:pPr>
          <w:r>
            <w:rPr>
              <w:rFonts w:eastAsia="Times New Roman" w:cs="Times New Roman" w:ascii="Marianne" w:hAnsi="Marianne"/>
              <w:strike w:val="false"/>
              <w:dstrike w:val="false"/>
              <w:color w:val="000000"/>
              <w:sz w:val="22"/>
              <w:szCs w:val="22"/>
              <w:u w:val="none"/>
              <w:effect w:val="none"/>
              <w:shd w:fill="auto" w:val="clear"/>
              <w:lang w:val="fr-FR" w:eastAsia="zh-CN" w:bidi="ar-SA"/>
            </w:rPr>
          </w:r>
        </w:p>
        <w:p>
          <w:pPr>
            <w:pStyle w:val="Corpsdetexte"/>
            <w:bidi w:val="0"/>
            <w:spacing w:before="0" w:after="0"/>
            <w:ind w:left="0" w:right="0" w:hanging="0"/>
            <w:jc w:val="both"/>
            <w:rPr>
              <w:rFonts w:ascii="Marianne" w:hAnsi="Marianne" w:eastAsia="Times New Roman" w:cs="Times New Roman"/>
              <w:strike w:val="false"/>
              <w:dstrike w:val="false"/>
              <w:color w:val="auto"/>
              <w:sz w:val="22"/>
              <w:szCs w:val="22"/>
              <w:u w:val="single"/>
              <w:effect w:val="none"/>
              <w:lang w:val="fr-FR" w:eastAsia="zh-CN" w:bidi="ar-SA"/>
            </w:rPr>
          </w:pPr>
          <w:ins w:id="461" w:author="Auteur inconnu" w:date="2023-10-11T14:11:15Z">
            <w:r>
              <w:rPr>
                <w:rFonts w:eastAsia="Times New Roman" w:cs="Times New Roman" w:ascii="Marianne" w:hAnsi="Marianne"/>
                <w:strike w:val="false"/>
                <w:dstrike w:val="false"/>
                <w:color w:val="auto"/>
                <w:sz w:val="22"/>
                <w:szCs w:val="22"/>
                <w:u w:val="single"/>
                <w:effect w:val="none"/>
                <w:lang w:val="fr-FR" w:eastAsia="zh-CN" w:bidi="ar-SA"/>
              </w:rPr>
              <w:t>C</w:t>
            </w:r>
          </w:ins>
          <w:del w:id="462" w:author="Auteur inconnu" w:date="2023-10-11T14:11:14Z">
            <w:r>
              <w:rPr>
                <w:rFonts w:eastAsia="Times New Roman" w:cs="Times New Roman" w:ascii="Marianne" w:hAnsi="Marianne"/>
                <w:strike w:val="false"/>
                <w:dstrike w:val="false"/>
                <w:color w:val="auto"/>
                <w:sz w:val="22"/>
                <w:szCs w:val="22"/>
                <w:u w:val="single"/>
                <w:effect w:val="none"/>
                <w:lang w:val="fr-FR" w:eastAsia="zh-CN" w:bidi="ar-SA"/>
              </w:rPr>
              <w:delText>c</w:delText>
            </w:r>
          </w:del>
          <w:r>
            <w:rPr>
              <w:rFonts w:eastAsia="Times New Roman" w:cs="Times New Roman" w:ascii="Marianne" w:hAnsi="Marianne"/>
              <w:strike w:val="false"/>
              <w:dstrike w:val="false"/>
              <w:color w:val="auto"/>
              <w:sz w:val="22"/>
              <w:szCs w:val="22"/>
              <w:u w:val="single"/>
              <w:effect w:val="none"/>
              <w:lang w:val="fr-FR" w:eastAsia="zh-CN" w:bidi="ar-SA"/>
              <w:rPrChange w:id="0" w:author="Auteur inconnu" w:date="2023-10-11T16:02:25Z"/>
            </w:rPr>
            <w:t xml:space="preserve">) </w:t>
          </w:r>
          <w:del w:id="464" w:author="Auteur inconnu" w:date="2023-10-06T17:10:12Z">
            <w:r>
              <w:rPr>
                <w:rFonts w:eastAsia="Times New Roman" w:cs="Times New Roman" w:ascii="Marianne" w:hAnsi="Marianne"/>
                <w:strike w:val="false"/>
                <w:dstrike w:val="false"/>
                <w:color w:val="auto"/>
                <w:sz w:val="22"/>
                <w:szCs w:val="22"/>
                <w:u w:val="single"/>
                <w:effect w:val="none"/>
                <w:lang w:val="fr-FR" w:eastAsia="zh-CN" w:bidi="ar-SA"/>
              </w:rPr>
              <w:delText>Pédagogie</w:delText>
            </w:r>
          </w:del>
          <w:ins w:id="465" w:author="Auteur inconnu" w:date="2023-10-11T14:05:21Z">
            <w:r>
              <w:rPr>
                <w:rFonts w:eastAsia="Times New Roman" w:cs="Times New Roman" w:ascii="Marianne" w:hAnsi="Marianne"/>
                <w:strike w:val="false"/>
                <w:dstrike w:val="false"/>
                <w:color w:val="auto"/>
                <w:sz w:val="22"/>
                <w:szCs w:val="22"/>
                <w:u w:val="single"/>
                <w:effect w:val="none"/>
                <w:lang w:val="fr-FR" w:eastAsia="zh-CN" w:bidi="ar-SA"/>
              </w:rPr>
              <w:t>Atelier « </w:t>
            </w:r>
          </w:ins>
          <w:ins w:id="466" w:author="Auteur inconnu" w:date="2023-10-06T17:10:12Z">
            <w:r>
              <w:rPr>
                <w:rFonts w:eastAsia="Times New Roman" w:cs="Times New Roman" w:ascii="Marianne" w:hAnsi="Marianne"/>
                <w:strike w:val="false"/>
                <w:dstrike w:val="false"/>
                <w:color w:val="auto"/>
                <w:sz w:val="22"/>
                <w:szCs w:val="22"/>
                <w:u w:val="single"/>
                <w:effect w:val="none"/>
                <w:lang w:val="fr-FR" w:eastAsia="zh-CN" w:bidi="ar-SA"/>
              </w:rPr>
              <w:t>Etude de l’accident</w:t>
            </w:r>
          </w:ins>
          <w:ins w:id="467" w:author="Auteur inconnu" w:date="2023-10-11T14:05:25Z">
            <w:r>
              <w:rPr>
                <w:rFonts w:eastAsia="Times New Roman" w:cs="Times New Roman" w:ascii="Marianne" w:hAnsi="Marianne"/>
                <w:strike w:val="false"/>
                <w:dstrike w:val="false"/>
                <w:color w:val="auto"/>
                <w:sz w:val="22"/>
                <w:szCs w:val="22"/>
                <w:u w:val="single"/>
                <w:effect w:val="none"/>
                <w:lang w:val="fr-FR" w:eastAsia="zh-CN" w:bidi="ar-SA"/>
              </w:rPr>
              <w:t> »</w:t>
            </w:r>
          </w:ins>
          <w:r>
            <w:rPr>
              <w:rFonts w:eastAsia="Times New Roman" w:cs="Times New Roman" w:ascii="Marianne" w:hAnsi="Marianne"/>
              <w:strike w:val="false"/>
              <w:dstrike w:val="false"/>
              <w:color w:val="auto"/>
              <w:sz w:val="22"/>
              <w:szCs w:val="22"/>
              <w:u w:val="single"/>
              <w:effect w:val="none"/>
              <w:lang w:val="fr-FR" w:eastAsia="zh-CN" w:bidi="ar-SA"/>
              <w:rPrChange w:id="0" w:author="Auteur inconnu" w:date="2023-10-11T16:02:25Z"/>
            </w:rPr>
            <w:t xml:space="preserve"> (</w:t>
          </w:r>
          <w:ins w:id="469" w:author="Auteur inconnu" w:date="2023-10-06T17:10:23Z">
            <w:r>
              <w:rPr>
                <w:rFonts w:eastAsia="Times New Roman" w:cs="Times New Roman" w:ascii="Marianne" w:hAnsi="Marianne"/>
                <w:strike w:val="false"/>
                <w:dstrike w:val="false"/>
                <w:color w:val="auto"/>
                <w:sz w:val="22"/>
                <w:szCs w:val="22"/>
                <w:u w:val="single"/>
                <w:effect w:val="none"/>
                <w:lang w:val="fr-FR" w:eastAsia="zh-CN" w:bidi="ar-SA"/>
              </w:rPr>
              <w:t xml:space="preserve">cours </w:t>
            </w:r>
          </w:ins>
          <w:r>
            <w:rPr>
              <w:rFonts w:eastAsia="Times New Roman" w:cs="Times New Roman" w:ascii="Marianne" w:hAnsi="Marianne"/>
              <w:strike w:val="false"/>
              <w:dstrike w:val="false"/>
              <w:color w:val="auto"/>
              <w:sz w:val="22"/>
              <w:szCs w:val="22"/>
              <w:u w:val="single"/>
              <w:effect w:val="none"/>
              <w:lang w:val="fr-FR" w:eastAsia="zh-CN" w:bidi="ar-SA"/>
              <w:rPrChange w:id="0" w:author="Auteur inconnu" w:date="2023-10-11T16:02:25Z"/>
            </w:rPr>
            <w:t>en salle</w:t>
          </w:r>
          <w:ins w:id="471" w:author="Auteur inconnu" w:date="2023-10-04T16:12:58Z">
            <w:r>
              <w:rPr>
                <w:rFonts w:eastAsia="Times New Roman" w:cs="Times New Roman" w:ascii="Marianne" w:hAnsi="Marianne"/>
                <w:strike w:val="false"/>
                <w:dstrike w:val="false"/>
                <w:color w:val="auto"/>
                <w:sz w:val="22"/>
                <w:szCs w:val="22"/>
                <w:u w:val="single"/>
                <w:effect w:val="none"/>
                <w:lang w:val="fr-FR" w:eastAsia="zh-CN" w:bidi="ar-SA"/>
              </w:rPr>
              <w:t xml:space="preserve">, </w:t>
            </w:r>
          </w:ins>
          <w:ins w:id="472" w:author="Auteur inconnu" w:date="2023-10-04T16:12:58Z">
            <w:r>
              <w:rPr>
                <w:rFonts w:eastAsia="Times New Roman" w:cs="Times New Roman" w:ascii="Marianne" w:hAnsi="Marianne"/>
                <w:strike w:val="false"/>
                <w:dstrike w:val="false"/>
                <w:color w:val="auto"/>
                <w:sz w:val="22"/>
                <w:szCs w:val="22"/>
                <w:u w:val="single"/>
                <w:effect w:val="none"/>
                <w:lang w:val="fr-FR" w:eastAsia="zh-CN" w:bidi="ar-SA"/>
              </w:rPr>
              <w:t xml:space="preserve">par </w:t>
            </w:r>
          </w:ins>
          <w:ins w:id="473" w:author="Auteur inconnu" w:date="2023-10-04T16:13:00Z">
            <w:r>
              <w:rPr>
                <w:rFonts w:eastAsia="Times New Roman" w:cs="Times New Roman" w:ascii="Marianne" w:hAnsi="Marianne"/>
                <w:strike w:val="false"/>
                <w:dstrike w:val="false"/>
                <w:color w:val="auto"/>
                <w:sz w:val="22"/>
                <w:szCs w:val="22"/>
                <w:u w:val="single"/>
                <w:effect w:val="none"/>
                <w:lang w:val="fr-FR" w:eastAsia="zh-CN" w:bidi="ar-SA"/>
              </w:rPr>
              <w:t>rotation de classes</w:t>
            </w:r>
          </w:ins>
          <w:r>
            <w:rPr>
              <w:rFonts w:eastAsia="Times New Roman" w:cs="Times New Roman" w:ascii="Marianne" w:hAnsi="Marianne"/>
              <w:strike w:val="false"/>
              <w:dstrike w:val="false"/>
              <w:color w:val="auto"/>
              <w:sz w:val="22"/>
              <w:szCs w:val="22"/>
              <w:u w:val="single"/>
              <w:effect w:val="none"/>
              <w:lang w:val="fr-FR" w:eastAsia="zh-CN" w:bidi="ar-SA"/>
              <w:rPrChange w:id="0" w:author="Auteur inconnu" w:date="2023-10-11T16:02:25Z"/>
            </w:rPr>
            <w:t>) :</w:t>
          </w:r>
        </w:p>
        <w:p>
          <w:pPr>
            <w:pStyle w:val="Corpsdetexte"/>
            <w:bidi w:val="0"/>
            <w:spacing w:before="0" w:after="0"/>
            <w:ind w:left="0" w:right="0" w:hanging="0"/>
            <w:jc w:val="both"/>
            <w:rPr>
              <w:rFonts w:ascii="Marianne" w:hAnsi="Marianne" w:eastAsia="Times New Roman" w:cs="Times New Roman"/>
              <w:strike w:val="false"/>
              <w:dstrike w:val="false"/>
              <w:color w:val="auto"/>
              <w:sz w:val="22"/>
              <w:szCs w:val="22"/>
              <w:u w:val="none"/>
              <w:effect w:val="none"/>
              <w:shd w:fill="auto" w:val="clear"/>
              <w:lang w:val="fr-FR" w:eastAsia="zh-CN" w:bidi="ar-SA"/>
              <w:ins w:id="485" w:author="Auteur inconnu" w:date="2023-10-11T16:24:11Z"/>
            </w:rPr>
          </w:pPr>
          <w:r>
            <w:rPr>
              <w:rFonts w:eastAsia="Times New Roman" w:cs="Times New Roman" w:ascii="Marianne" w:hAnsi="Marianne"/>
              <w:strike w:val="false"/>
              <w:dstrike w:val="false"/>
              <w:color w:val="000000"/>
              <w:sz w:val="22"/>
              <w:szCs w:val="22"/>
              <w:u w:val="none"/>
              <w:effect w:val="none"/>
              <w:shd w:fill="auto" w:val="clear"/>
              <w:lang w:val="fr-FR" w:eastAsia="zh-CN" w:bidi="ar-SA"/>
              <w:rPrChange w:id="0" w:author="Auteur inconnu" w:date="2023-10-11T16:02:25Z"/>
            </w:rPr>
            <w:t xml:space="preserve">Après la reconstitution d’accident </w:t>
          </w:r>
          <w:ins w:id="476" w:author="Auteur inconnu" w:date="2023-10-11T16:23:27Z">
            <w:r>
              <w:rPr>
                <w:rFonts w:eastAsia="Times New Roman" w:cs="Times New Roman" w:ascii="Marianne" w:hAnsi="Marianne"/>
                <w:strike w:val="false"/>
                <w:dstrike w:val="false"/>
                <w:color w:val="000000"/>
                <w:sz w:val="22"/>
                <w:szCs w:val="22"/>
                <w:u w:val="none"/>
                <w:effect w:val="none"/>
                <w:shd w:fill="auto" w:val="clear"/>
                <w:lang w:val="fr-FR" w:eastAsia="zh-CN" w:bidi="ar-SA"/>
              </w:rPr>
              <w:t xml:space="preserve">(§ A) </w:t>
            </w:r>
          </w:ins>
          <w:r>
            <w:rPr>
              <w:rFonts w:eastAsia="Times New Roman" w:cs="Times New Roman" w:ascii="Marianne" w:hAnsi="Marianne"/>
              <w:strike w:val="false"/>
              <w:dstrike w:val="false"/>
              <w:color w:val="000000"/>
              <w:sz w:val="22"/>
              <w:szCs w:val="22"/>
              <w:u w:val="none"/>
              <w:effect w:val="none"/>
              <w:shd w:fill="auto" w:val="clear"/>
              <w:lang w:val="fr-FR" w:eastAsia="zh-CN" w:bidi="ar-SA"/>
              <w:rPrChange w:id="0" w:author="Auteur inconnu" w:date="2023-10-11T16:02:25Z"/>
            </w:rPr>
            <w:t>et la démonstration de freinage</w:t>
          </w:r>
          <w:ins w:id="478" w:author="Auteur inconnu" w:date="2023-10-11T16:23:34Z">
            <w:r>
              <w:rPr>
                <w:rFonts w:eastAsia="Times New Roman" w:cs="Times New Roman" w:ascii="Marianne" w:hAnsi="Marianne"/>
                <w:strike w:val="false"/>
                <w:dstrike w:val="false"/>
                <w:color w:val="000000"/>
                <w:sz w:val="22"/>
                <w:szCs w:val="22"/>
                <w:u w:val="none"/>
                <w:effect w:val="none"/>
                <w:shd w:fill="auto" w:val="clear"/>
                <w:lang w:val="fr-FR" w:eastAsia="zh-CN" w:bidi="ar-SA"/>
              </w:rPr>
              <w:t xml:space="preserve"> </w:t>
            </w:r>
          </w:ins>
          <w:ins w:id="479" w:author="Auteur inconnu" w:date="2023-10-11T16:23:34Z">
            <w:r>
              <w:rPr>
                <w:rFonts w:eastAsia="Times New Roman" w:cs="Times New Roman" w:ascii="Marianne" w:hAnsi="Marianne"/>
                <w:strike w:val="false"/>
                <w:dstrike w:val="false"/>
                <w:color w:val="000000"/>
                <w:sz w:val="22"/>
                <w:szCs w:val="22"/>
                <w:u w:val="none"/>
                <w:effect w:val="none"/>
                <w:shd w:fill="auto" w:val="clear"/>
                <w:lang w:val="fr-FR" w:eastAsia="zh-CN" w:bidi="ar-SA"/>
              </w:rPr>
              <w:t>(§ B)</w:t>
            </w:r>
          </w:ins>
          <w:r>
            <w:rPr>
              <w:rFonts w:eastAsia="Times New Roman" w:cs="Times New Roman" w:ascii="Marianne" w:hAnsi="Marianne"/>
              <w:strike w:val="false"/>
              <w:dstrike w:val="false"/>
              <w:color w:val="000000"/>
              <w:sz w:val="22"/>
              <w:szCs w:val="22"/>
              <w:u w:val="none"/>
              <w:effect w:val="none"/>
              <w:shd w:fill="auto" w:val="clear"/>
              <w:lang w:val="fr-FR" w:eastAsia="zh-CN" w:bidi="ar-SA"/>
              <w:rPrChange w:id="0" w:author="Auteur inconnu" w:date="2023-10-11T16:02:25Z"/>
            </w:rPr>
            <w:t xml:space="preserve">, le titulaire assure </w:t>
          </w:r>
          <w:r>
            <w:rPr>
              <w:rFonts w:eastAsia="Times New Roman" w:cs="Times New Roman" w:ascii="Marianne" w:hAnsi="Marianne"/>
              <w:strike w:val="false"/>
              <w:dstrike w:val="false"/>
              <w:color w:val="000000"/>
              <w:sz w:val="22"/>
              <w:szCs w:val="22"/>
              <w:u w:val="none"/>
              <w:effect w:val="none"/>
              <w:shd w:fill="auto" w:val="clear"/>
              <w:lang w:val="fr-FR" w:eastAsia="zh-CN" w:bidi="ar-SA"/>
              <w:rPrChange w:id="0" w:author="Auteur inconnu" w:date="2023-10-11T16:02:25Z"/>
            </w:rPr>
            <w:t xml:space="preserve">des heures de cours </w:t>
          </w:r>
          <w:ins w:id="482" w:author="Auteur inconnu" w:date="2019-08-21T12:12:38Z">
            <w:r>
              <w:rPr>
                <w:rFonts w:eastAsia="Times New Roman" w:cs="Times New Roman" w:ascii="Marianne" w:hAnsi="Marianne"/>
                <w:strike w:val="false"/>
                <w:dstrike w:val="false"/>
                <w:color w:val="000000"/>
                <w:sz w:val="22"/>
                <w:szCs w:val="22"/>
                <w:u w:val="none"/>
                <w:effect w:val="none"/>
                <w:shd w:fill="auto" w:val="clear"/>
                <w:lang w:val="fr-FR" w:eastAsia="zh-CN" w:bidi="ar-SA"/>
              </w:rPr>
              <w:t xml:space="preserve">en classe </w:t>
            </w:r>
          </w:ins>
          <w:r>
            <w:rPr>
              <w:rFonts w:eastAsia="Times New Roman" w:cs="Times New Roman" w:ascii="Marianne" w:hAnsi="Marianne"/>
              <w:strike w:val="false"/>
              <w:dstrike w:val="false"/>
              <w:color w:val="000000"/>
              <w:sz w:val="22"/>
              <w:szCs w:val="22"/>
              <w:u w:val="none"/>
              <w:effect w:val="none"/>
              <w:shd w:fill="auto" w:val="clear"/>
              <w:lang w:val="fr-FR" w:eastAsia="zh-CN" w:bidi="ar-SA"/>
              <w:rPrChange w:id="0" w:author="Auteur inconnu" w:date="2023-10-11T16:02:25Z"/>
            </w:rPr>
            <w:t>face aux élèves.</w:t>
          </w:r>
          <w:del w:id="484" w:author="Auteur inconnu" w:date="2023-10-11T16:24:20Z">
            <w:r>
              <w:rPr>
                <w:rFonts w:eastAsia="Times New Roman" w:cs="Times New Roman" w:ascii="Marianne" w:hAnsi="Marianne"/>
                <w:strike w:val="false"/>
                <w:dstrike w:val="false"/>
                <w:color w:val="000000"/>
                <w:sz w:val="22"/>
                <w:szCs w:val="22"/>
                <w:u w:val="none"/>
                <w:effect w:val="none"/>
                <w:shd w:fill="auto" w:val="clear"/>
                <w:lang w:val="fr-FR" w:eastAsia="zh-CN" w:bidi="ar-SA"/>
              </w:rPr>
              <w:delText xml:space="preserve"> </w:delText>
            </w:r>
          </w:del>
        </w:p>
        <w:p>
          <w:pPr>
            <w:pStyle w:val="Corpsdetexte"/>
            <w:bidi w:val="0"/>
            <w:spacing w:before="0" w:after="0"/>
            <w:ind w:left="0" w:right="0" w:hanging="0"/>
            <w:jc w:val="both"/>
            <w:rPr>
              <w:rFonts w:ascii="Marianne" w:hAnsi="Marianne" w:eastAsia="Times New Roman" w:cs="Times New Roman"/>
              <w:strike w:val="false"/>
              <w:dstrike w:val="false"/>
              <w:color w:val="auto"/>
              <w:sz w:val="22"/>
              <w:szCs w:val="22"/>
              <w:u w:val="none"/>
              <w:effect w:val="none"/>
              <w:shd w:fill="auto" w:val="clear"/>
              <w:lang w:val="fr-FR" w:eastAsia="zh-CN" w:bidi="ar-SA"/>
              <w:ins w:id="506" w:author="Auteur inconnu" w:date="2023-10-11T16:24:28Z"/>
            </w:rPr>
          </w:pPr>
          <w:r>
            <w:rPr>
              <w:rFonts w:eastAsia="Times New Roman" w:cs="Times New Roman" w:ascii="Marianne" w:hAnsi="Marianne"/>
              <w:strike w:val="false"/>
              <w:dstrike w:val="false"/>
              <w:color w:val="000000"/>
              <w:sz w:val="22"/>
              <w:szCs w:val="22"/>
              <w:u w:val="none"/>
              <w:effect w:val="none"/>
              <w:shd w:fill="auto" w:val="clear"/>
              <w:lang w:val="fr-FR" w:eastAsia="zh-CN" w:bidi="ar-SA"/>
              <w:rPrChange w:id="0" w:author="Auteur inconnu" w:date="2023-10-11T16:02:25Z"/>
            </w:rPr>
            <w:t>Les cours se déroulent</w:t>
          </w:r>
          <w:r>
            <w:rPr>
              <w:rFonts w:eastAsia="Times New Roman" w:cs="Times New Roman" w:ascii="Marianne" w:hAnsi="Marianne"/>
              <w:strike w:val="false"/>
              <w:dstrike w:val="false"/>
              <w:color w:val="000000"/>
              <w:sz w:val="22"/>
              <w:szCs w:val="22"/>
              <w:u w:val="none"/>
              <w:effect w:val="none"/>
              <w:shd w:fill="auto" w:val="clear"/>
              <w:lang w:val="fr-FR" w:eastAsia="zh-CN" w:bidi="ar-SA"/>
              <w:rPrChange w:id="0" w:author="Auteur inconnu" w:date="2023-10-11T16:02:25Z"/>
            </w:rPr>
            <w:t xml:space="preserve"> en salle</w:t>
          </w:r>
          <w:del w:id="488" w:author="Auteur inconnu" w:date="2023-10-06T17:10:46Z">
            <w:r>
              <w:rPr>
                <w:rFonts w:eastAsia="Times New Roman" w:cs="Times New Roman" w:ascii="Marianne" w:hAnsi="Marianne"/>
                <w:strike w:val="false"/>
                <w:dstrike w:val="false"/>
                <w:color w:val="000000"/>
                <w:sz w:val="22"/>
                <w:szCs w:val="22"/>
                <w:u w:val="none"/>
                <w:effect w:val="none"/>
                <w:shd w:fill="auto" w:val="clear"/>
                <w:lang w:val="fr-FR" w:eastAsia="zh-CN" w:bidi="ar-SA"/>
              </w:rPr>
              <w:delText xml:space="preserve"> </w:delText>
            </w:r>
          </w:del>
          <w:ins w:id="489" w:author="Auteur inconnu" w:date="2023-10-06T17:10:46Z">
            <w:r>
              <w:rPr>
                <w:rFonts w:eastAsia="Times New Roman" w:cs="Times New Roman" w:ascii="Marianne" w:hAnsi="Marianne"/>
                <w:strike w:val="false"/>
                <w:dstrike w:val="false"/>
                <w:color w:val="000000"/>
                <w:sz w:val="22"/>
                <w:szCs w:val="22"/>
                <w:u w:val="none"/>
                <w:effect w:val="none"/>
                <w:shd w:fill="auto" w:val="clear"/>
                <w:lang w:val="fr-FR" w:eastAsia="zh-CN" w:bidi="ar-SA"/>
              </w:rPr>
              <w:t xml:space="preserve">, </w:t>
            </w:r>
          </w:ins>
          <w:ins w:id="490" w:author="Auteur inconnu" w:date="2023-10-06T17:10:46Z">
            <w:r>
              <w:rPr>
                <w:rFonts w:eastAsia="Times New Roman" w:cs="Times New Roman" w:ascii="Marianne" w:hAnsi="Marianne"/>
                <w:strike w:val="false"/>
                <w:dstrike w:val="false"/>
                <w:color w:val="000000"/>
                <w:sz w:val="22"/>
                <w:szCs w:val="22"/>
                <w:u w:val="none"/>
                <w:effect w:val="none"/>
                <w:shd w:fill="auto" w:val="clear"/>
                <w:lang w:val="fr-FR" w:eastAsia="zh-CN" w:bidi="ar-SA"/>
              </w:rPr>
              <w:t xml:space="preserve">en principe </w:t>
            </w:r>
          </w:ins>
          <w:r>
            <w:rPr>
              <w:rFonts w:eastAsia="Times New Roman" w:cs="Times New Roman" w:ascii="Marianne" w:hAnsi="Marianne"/>
              <w:strike w:val="false"/>
              <w:dstrike w:val="false"/>
              <w:color w:val="000000"/>
              <w:sz w:val="22"/>
              <w:szCs w:val="22"/>
              <w:u w:val="none"/>
              <w:effect w:val="none"/>
              <w:shd w:fill="auto" w:val="clear"/>
              <w:lang w:val="fr-FR" w:eastAsia="zh-CN" w:bidi="ar-SA"/>
              <w:rPrChange w:id="0" w:author="Auteur inconnu" w:date="2023-10-11T16:02:25Z"/>
            </w:rPr>
            <w:t>de</w:t>
          </w:r>
          <w:r>
            <w:rPr>
              <w:rFonts w:eastAsia="Times New Roman" w:cs="Times New Roman" w:ascii="Marianne" w:hAnsi="Marianne"/>
              <w:strike w:val="false"/>
              <w:dstrike w:val="false"/>
              <w:color w:val="000000"/>
              <w:sz w:val="22"/>
              <w:szCs w:val="22"/>
              <w:u w:val="none"/>
              <w:effect w:val="none"/>
              <w:shd w:fill="auto" w:val="clear"/>
              <w:lang w:val="fr-FR" w:eastAsia="zh-CN" w:bidi="ar-SA"/>
              <w:rPrChange w:id="0" w:author="Auteur inconnu" w:date="2023-10-11T16:02:25Z"/>
            </w:rPr>
            <w:t xml:space="preserve"> 10h00 </w:t>
          </w:r>
          <w:r>
            <w:rPr>
              <w:rFonts w:eastAsia="Times New Roman" w:cs="Times New Roman" w:ascii="Marianne" w:hAnsi="Marianne"/>
              <w:strike w:val="false"/>
              <w:dstrike w:val="false"/>
              <w:color w:val="000000"/>
              <w:sz w:val="22"/>
              <w:szCs w:val="22"/>
              <w:u w:val="none"/>
              <w:effect w:val="none"/>
              <w:shd w:fill="auto" w:val="clear"/>
              <w:lang w:val="fr-FR" w:eastAsia="zh-CN" w:bidi="ar-SA"/>
              <w:rPrChange w:id="0" w:author="Auteur inconnu" w:date="2023-10-11T16:02:25Z"/>
            </w:rPr>
            <w:t>jusqu’à la fin de</w:t>
          </w:r>
          <w:ins w:id="494" w:author="Auteur inconnu" w:date="2019-08-21T12:12:55Z">
            <w:r>
              <w:rPr>
                <w:rFonts w:eastAsia="Times New Roman" w:cs="Times New Roman" w:ascii="Marianne" w:hAnsi="Marianne"/>
                <w:strike w:val="false"/>
                <w:dstrike w:val="false"/>
                <w:color w:val="000000"/>
                <w:sz w:val="22"/>
                <w:szCs w:val="22"/>
                <w:u w:val="none"/>
                <w:effect w:val="none"/>
                <w:shd w:fill="auto" w:val="clear"/>
                <w:lang w:val="fr-FR" w:eastAsia="zh-CN" w:bidi="ar-SA"/>
              </w:rPr>
              <w:t xml:space="preserve"> la journé</w:t>
            </w:r>
          </w:ins>
          <w:ins w:id="495" w:author="Auteur inconnu" w:date="2019-08-21T12:12:55Z">
            <w:r>
              <w:rPr>
                <w:rFonts w:eastAsia="Times New Roman" w:cs="Times New Roman" w:ascii="Marianne" w:hAnsi="Marianne"/>
                <w:strike w:val="false"/>
                <w:dstrike w:val="false"/>
                <w:color w:val="000000"/>
                <w:sz w:val="22"/>
                <w:szCs w:val="22"/>
                <w:u w:val="none"/>
                <w:effect w:val="none"/>
                <w:shd w:fill="FFFFFF" w:val="clear"/>
                <w:lang w:val="fr-FR" w:eastAsia="zh-CN" w:bidi="ar-SA"/>
              </w:rPr>
              <w:t>e</w:t>
            </w:r>
          </w:ins>
          <w:del w:id="496" w:author="Auteur inconnu" w:date="2019-08-21T12:12:59Z">
            <w:r>
              <w:rPr>
                <w:rFonts w:eastAsia="Times New Roman" w:cs="Times New Roman" w:ascii="Marianne" w:hAnsi="Marianne"/>
                <w:strike w:val="false"/>
                <w:dstrike w:val="false"/>
                <w:color w:val="000000"/>
                <w:sz w:val="22"/>
                <w:szCs w:val="22"/>
                <w:u w:val="none"/>
                <w:effect w:val="none"/>
                <w:shd w:fill="FFFFFF" w:val="clear"/>
                <w:lang w:val="fr-FR" w:eastAsia="zh-CN" w:bidi="ar-SA"/>
              </w:rPr>
              <w:delText>s cours</w:delText>
            </w:r>
          </w:del>
          <w:r>
            <w:rPr>
              <w:rFonts w:eastAsia="Times New Roman" w:cs="Times New Roman" w:ascii="Marianne" w:hAnsi="Marianne"/>
              <w:strike w:val="false"/>
              <w:dstrike w:val="false"/>
              <w:color w:val="000000"/>
              <w:sz w:val="22"/>
              <w:szCs w:val="22"/>
              <w:u w:val="none"/>
              <w:effect w:val="none"/>
              <w:shd w:fill="FFFFFF" w:val="clear"/>
              <w:lang w:val="fr-FR" w:eastAsia="zh-CN" w:bidi="ar-SA"/>
              <w:rPrChange w:id="0" w:author="Auteur inconnu" w:date="2023-10-11T16:02:25Z"/>
            </w:rPr>
            <w:t xml:space="preserve"> </w:t>
          </w:r>
          <w:ins w:id="498" w:author="Auteur inconnu" w:date="2019-08-21T12:13:39Z">
            <w:r>
              <w:rPr>
                <w:rFonts w:eastAsia="Times New Roman" w:cs="Times New Roman" w:ascii="Marianne" w:hAnsi="Marianne"/>
                <w:strike w:val="false"/>
                <w:dstrike w:val="false"/>
                <w:color w:val="000000"/>
                <w:sz w:val="22"/>
                <w:szCs w:val="22"/>
                <w:u w:val="none"/>
                <w:effect w:val="none"/>
                <w:shd w:fill="FFFFFF" w:val="clear"/>
                <w:lang w:val="fr-FR" w:eastAsia="zh-CN" w:bidi="ar-SA"/>
              </w:rPr>
              <w:t xml:space="preserve">selon le planning établi par l’établissement </w:t>
            </w:r>
          </w:ins>
          <w:r>
            <w:rPr>
              <w:rFonts w:eastAsia="Times New Roman" w:cs="Times New Roman" w:ascii="Marianne" w:hAnsi="Marianne"/>
              <w:strike w:val="false"/>
              <w:dstrike w:val="false"/>
              <w:color w:val="000000"/>
              <w:sz w:val="22"/>
              <w:szCs w:val="22"/>
              <w:u w:val="none"/>
              <w:effect w:val="none"/>
              <w:shd w:fill="FFFFFF" w:val="clear"/>
              <w:lang w:val="fr-FR" w:eastAsia="zh-CN" w:bidi="ar-SA"/>
              <w:rPrChange w:id="0" w:author="Auteur inconnu" w:date="2023-10-11T16:02:25Z"/>
            </w:rPr>
            <w:t>(hors pause déjeuner) sous f</w:t>
          </w:r>
          <w:r>
            <w:rPr>
              <w:rFonts w:eastAsia="Times New Roman" w:cs="Times New Roman" w:ascii="Marianne" w:hAnsi="Marianne"/>
              <w:strike w:val="false"/>
              <w:dstrike w:val="false"/>
              <w:color w:val="000000"/>
              <w:sz w:val="22"/>
              <w:szCs w:val="22"/>
              <w:u w:val="none"/>
              <w:effect w:val="none"/>
              <w:shd w:fill="auto" w:val="clear"/>
              <w:lang w:val="fr-FR" w:eastAsia="zh-CN" w:bidi="ar-SA"/>
              <w:rPrChange w:id="0" w:author="Auteur inconnu" w:date="2023-10-11T16:02:25Z"/>
            </w:rPr>
            <w:t>orme d’atelier</w:t>
          </w:r>
          <w:r>
            <w:rPr>
              <w:rFonts w:eastAsia="Times New Roman" w:cs="Times New Roman" w:ascii="Marianne" w:hAnsi="Marianne"/>
              <w:strike w:val="false"/>
              <w:dstrike w:val="false"/>
              <w:color w:val="000000"/>
              <w:sz w:val="22"/>
              <w:szCs w:val="22"/>
              <w:u w:val="none"/>
              <w:effect w:val="none"/>
              <w:shd w:fill="auto" w:val="clear"/>
              <w:lang w:val="fr-FR" w:eastAsia="zh-CN" w:bidi="ar-SA"/>
              <w:rPrChange w:id="0" w:author="Auteur inconnu" w:date="2023-10-11T16:02:25Z"/>
            </w:rPr>
            <w:t>s</w:t>
          </w:r>
          <w:r>
            <w:rPr>
              <w:rFonts w:eastAsia="Times New Roman" w:cs="Times New Roman" w:ascii="Marianne" w:hAnsi="Marianne"/>
              <w:strike w:val="false"/>
              <w:dstrike w:val="false"/>
              <w:color w:val="000000"/>
              <w:sz w:val="22"/>
              <w:szCs w:val="22"/>
              <w:u w:val="none"/>
              <w:effect w:val="none"/>
              <w:shd w:fill="auto" w:val="clear"/>
              <w:lang w:val="fr-FR" w:eastAsia="zh-CN" w:bidi="ar-SA"/>
              <w:rPrChange w:id="0" w:author="Auteur inconnu" w:date="2023-10-11T16:02:25Z"/>
            </w:rPr>
            <w:t xml:space="preserve"> d’une durée de 50 minutes environ</w:t>
          </w:r>
          <w:ins w:id="503" w:author="Auteur inconnu" w:date="2023-10-11T14:05:47Z">
            <w:r>
              <w:rPr>
                <w:rFonts w:eastAsia="Times New Roman" w:cs="Times New Roman" w:ascii="Marianne" w:hAnsi="Marianne"/>
                <w:strike w:val="false"/>
                <w:dstrike w:val="false"/>
                <w:color w:val="000000"/>
                <w:sz w:val="22"/>
                <w:szCs w:val="22"/>
                <w:u w:val="none"/>
                <w:effect w:val="none"/>
                <w:shd w:fill="auto" w:val="clear"/>
                <w:lang w:val="fr-FR" w:eastAsia="zh-CN" w:bidi="ar-SA"/>
              </w:rPr>
              <w:t xml:space="preserve"> </w:t>
            </w:r>
          </w:ins>
          <w:ins w:id="504" w:author="Auteur inconnu" w:date="2023-10-11T14:05:47Z">
            <w:r>
              <w:rPr>
                <w:rFonts w:eastAsia="Times New Roman" w:cs="Times New Roman" w:ascii="Marianne" w:hAnsi="Marianne"/>
                <w:strike w:val="false"/>
                <w:dstrike w:val="false"/>
                <w:color w:val="000000"/>
                <w:sz w:val="22"/>
                <w:szCs w:val="22"/>
                <w:u w:val="none"/>
                <w:effect w:val="none"/>
                <w:shd w:fill="auto" w:val="clear"/>
                <w:lang w:val="fr-FR" w:eastAsia="zh-CN" w:bidi="ar-SA"/>
              </w:rPr>
              <w:t>correspondant à l’heure de cours</w:t>
            </w:r>
          </w:ins>
          <w:r>
            <w:rPr>
              <w:rFonts w:eastAsia="Times New Roman" w:cs="Times New Roman" w:ascii="Marianne" w:hAnsi="Marianne"/>
              <w:strike w:val="false"/>
              <w:dstrike w:val="false"/>
              <w:color w:val="000000"/>
              <w:sz w:val="22"/>
              <w:szCs w:val="22"/>
              <w:u w:val="none"/>
              <w:effect w:val="none"/>
              <w:shd w:fill="auto" w:val="clear"/>
              <w:lang w:val="fr-FR" w:eastAsia="zh-CN" w:bidi="ar-SA"/>
              <w:rPrChange w:id="0" w:author="Auteur inconnu" w:date="2023-10-11T16:02:25Z"/>
            </w:rPr>
            <w:t xml:space="preserve">. </w:t>
          </w:r>
        </w:p>
        <w:p>
          <w:pPr>
            <w:pStyle w:val="Corpsdetexte"/>
            <w:bidi w:val="0"/>
            <w:spacing w:before="0" w:after="0"/>
            <w:ind w:left="0" w:right="0" w:hanging="0"/>
            <w:jc w:val="both"/>
            <w:rPr>
              <w:rFonts w:ascii="Marianne" w:hAnsi="Marianne" w:eastAsia="Times New Roman" w:cs="Times New Roman"/>
              <w:strike w:val="false"/>
              <w:dstrike w:val="false"/>
              <w:color w:val="auto"/>
              <w:sz w:val="22"/>
              <w:szCs w:val="22"/>
              <w:u w:val="none"/>
              <w:effect w:val="none"/>
              <w:shd w:fill="auto" w:val="clear"/>
              <w:lang w:val="fr-FR" w:eastAsia="zh-CN" w:bidi="ar-SA"/>
            </w:rPr>
          </w:pPr>
          <w:r>
            <w:rPr>
              <w:rFonts w:eastAsia="Times New Roman" w:cs="Times New Roman" w:ascii="Marianne" w:hAnsi="Marianne"/>
              <w:strike w:val="false"/>
              <w:dstrike w:val="false"/>
              <w:color w:val="000000"/>
              <w:sz w:val="22"/>
              <w:szCs w:val="22"/>
              <w:u w:val="none"/>
              <w:effect w:val="none"/>
              <w:shd w:fill="auto" w:val="clear"/>
              <w:lang w:val="fr-FR" w:eastAsia="zh-CN" w:bidi="ar-SA"/>
              <w:rPrChange w:id="0" w:author="Auteur inconnu" w:date="2023-10-11T16:02:25Z"/>
            </w:rPr>
            <w:t xml:space="preserve">L’objectif est de </w:t>
          </w:r>
          <w:ins w:id="508" w:author="Auteur inconnu" w:date="2023-10-06T17:11:09Z">
            <w:r>
              <w:rPr>
                <w:rFonts w:eastAsia="Times New Roman" w:cs="Times New Roman" w:ascii="Marianne" w:hAnsi="Marianne"/>
                <w:strike w:val="false"/>
                <w:dstrike w:val="false"/>
                <w:color w:val="000000"/>
                <w:sz w:val="22"/>
                <w:szCs w:val="22"/>
                <w:u w:val="none"/>
                <w:effect w:val="none"/>
                <w:shd w:fill="auto" w:val="clear"/>
                <w:lang w:val="fr-FR" w:eastAsia="zh-CN" w:bidi="ar-SA"/>
              </w:rPr>
              <w:t xml:space="preserve">retravailler la percussion réalisée le matin (vidéos, images) et de </w:t>
            </w:r>
          </w:ins>
          <w:r>
            <w:rPr>
              <w:rFonts w:eastAsia="Times New Roman" w:cs="Times New Roman" w:ascii="Marianne" w:hAnsi="Marianne"/>
              <w:strike w:val="false"/>
              <w:dstrike w:val="false"/>
              <w:color w:val="000000"/>
              <w:sz w:val="22"/>
              <w:szCs w:val="22"/>
              <w:u w:val="none"/>
              <w:effect w:val="none"/>
              <w:shd w:fill="auto" w:val="clear"/>
              <w:lang w:val="fr-FR" w:eastAsia="zh-CN" w:bidi="ar-SA"/>
              <w:rPrChange w:id="0" w:author="Auteur inconnu" w:date="2023-10-11T16:02:25Z"/>
            </w:rPr>
            <w:t xml:space="preserve">présenter les risques mis en exergue lors de la </w:t>
          </w:r>
          <w:r>
            <w:rPr>
              <w:rFonts w:eastAsia="Times New Roman" w:cs="Times New Roman" w:ascii="Marianne" w:hAnsi="Marianne"/>
              <w:strike w:val="false"/>
              <w:dstrike w:val="false"/>
              <w:color w:val="000000"/>
              <w:sz w:val="22"/>
              <w:szCs w:val="22"/>
              <w:u w:val="none"/>
              <w:effect w:val="none"/>
              <w:shd w:fill="auto" w:val="clear"/>
              <w:lang w:val="fr-FR" w:eastAsia="zh-CN" w:bidi="ar-SA"/>
              <w:rPrChange w:id="0" w:author="Auteur inconnu" w:date="2023-10-11T16:02:25Z"/>
            </w:rPr>
            <w:t>reconstitution d’accident</w:t>
          </w:r>
          <w:r>
            <w:rPr>
              <w:rFonts w:eastAsia="Times New Roman" w:cs="Times New Roman" w:ascii="Marianne" w:hAnsi="Marianne"/>
              <w:strike w:val="false"/>
              <w:dstrike w:val="false"/>
              <w:color w:val="000000"/>
              <w:sz w:val="22"/>
              <w:szCs w:val="22"/>
              <w:u w:val="none"/>
              <w:effect w:val="none"/>
              <w:shd w:fill="auto" w:val="clear"/>
              <w:lang w:val="fr-FR" w:eastAsia="zh-CN" w:bidi="ar-SA"/>
              <w:rPrChange w:id="0" w:author="Auteur inconnu" w:date="2023-10-11T16:02:25Z"/>
            </w:rPr>
            <w:t xml:space="preserve">. </w:t>
          </w:r>
          <w:ins w:id="512" w:author="Auteur inconnu" w:date="2023-10-11T14:44:43Z">
            <w:r>
              <w:rPr>
                <w:rFonts w:eastAsia="Times New Roman" w:cs="Times New Roman" w:ascii="Marianne" w:hAnsi="Marianne"/>
                <w:strike w:val="false"/>
                <w:dstrike w:val="false"/>
                <w:color w:val="000000"/>
                <w:sz w:val="22"/>
                <w:szCs w:val="22"/>
                <w:u w:val="none"/>
                <w:effect w:val="none"/>
                <w:shd w:fill="auto" w:val="clear"/>
                <w:lang w:val="fr-FR" w:eastAsia="zh-CN" w:bidi="ar-SA"/>
              </w:rPr>
              <w:t xml:space="preserve">Cet </w:t>
            </w:r>
          </w:ins>
          <w:ins w:id="513" w:author="Auteur inconnu" w:date="2023-10-11T14:45:15Z">
            <w:r>
              <w:rPr>
                <w:rFonts w:eastAsia="Times New Roman" w:cs="Times New Roman" w:ascii="Marianne" w:hAnsi="Marianne"/>
                <w:strike w:val="false"/>
                <w:dstrike w:val="false"/>
                <w:color w:val="000000"/>
                <w:sz w:val="22"/>
                <w:szCs w:val="22"/>
                <w:u w:val="none"/>
                <w:effect w:val="none"/>
                <w:shd w:fill="auto" w:val="clear"/>
                <w:lang w:val="fr-FR" w:eastAsia="zh-CN" w:bidi="ar-SA"/>
              </w:rPr>
              <w:t>atelier permet d’é</w:t>
            </w:r>
          </w:ins>
          <w:ins w:id="514" w:author="Auteur inconnu" w:date="2023-10-06T17:12:08Z">
            <w:r>
              <w:rPr>
                <w:rFonts w:eastAsia="Times New Roman" w:cs="Times New Roman" w:ascii="Marianne" w:hAnsi="Marianne"/>
                <w:strike w:val="false"/>
                <w:dstrike w:val="false"/>
                <w:color w:val="000000"/>
                <w:sz w:val="22"/>
                <w:szCs w:val="22"/>
                <w:u w:val="none"/>
                <w:effect w:val="none"/>
                <w:shd w:fill="auto" w:val="clear"/>
                <w:lang w:val="fr-FR" w:eastAsia="zh-CN" w:bidi="ar-SA"/>
              </w:rPr>
              <w:t>voquer l’importance de</w:t>
            </w:r>
          </w:ins>
          <w:ins w:id="515" w:author="Auteur inconnu" w:date="2023-10-06T17:12:08Z">
            <w:r>
              <w:rPr>
                <w:rFonts w:eastAsia="Times New Roman" w:cs="Times New Roman" w:ascii="Marianne" w:hAnsi="Marianne"/>
                <w:strike w:val="false"/>
                <w:dstrike w:val="false"/>
                <w:color w:val="000000"/>
                <w:sz w:val="22"/>
                <w:szCs w:val="22"/>
                <w:u w:val="none"/>
                <w:effect w:val="none"/>
                <w:shd w:fill="auto" w:val="clear"/>
                <w:lang w:val="fr-FR" w:eastAsia="zh-CN" w:bidi="ar-SA"/>
              </w:rPr>
              <w:t>s</w:t>
            </w:r>
          </w:ins>
          <w:ins w:id="516" w:author="Auteur inconnu" w:date="2023-10-06T17:12:08Z">
            <w:r>
              <w:rPr>
                <w:rFonts w:eastAsia="Times New Roman" w:cs="Times New Roman" w:ascii="Marianne" w:hAnsi="Marianne"/>
                <w:strike w:val="false"/>
                <w:dstrike w:val="false"/>
                <w:color w:val="000000"/>
                <w:sz w:val="22"/>
                <w:szCs w:val="22"/>
                <w:u w:val="none"/>
                <w:effect w:val="none"/>
                <w:shd w:fill="auto" w:val="clear"/>
                <w:lang w:val="fr-FR" w:eastAsia="zh-CN" w:bidi="ar-SA"/>
              </w:rPr>
              <w:t xml:space="preserve"> équipement</w:t>
            </w:r>
          </w:ins>
          <w:ins w:id="517" w:author="Auteur inconnu" w:date="2023-10-06T17:12:08Z">
            <w:r>
              <w:rPr>
                <w:rFonts w:eastAsia="Times New Roman" w:cs="Times New Roman" w:ascii="Marianne" w:hAnsi="Marianne"/>
                <w:strike w:val="false"/>
                <w:dstrike w:val="false"/>
                <w:color w:val="000000"/>
                <w:sz w:val="22"/>
                <w:szCs w:val="22"/>
                <w:u w:val="none"/>
                <w:effect w:val="none"/>
                <w:shd w:fill="auto" w:val="clear"/>
                <w:lang w:val="fr-FR" w:eastAsia="zh-CN" w:bidi="ar-SA"/>
              </w:rPr>
              <w:t>s</w:t>
            </w:r>
          </w:ins>
          <w:ins w:id="518" w:author="Auteur inconnu" w:date="2023-10-06T17:12:08Z">
            <w:r>
              <w:rPr>
                <w:rFonts w:eastAsia="Times New Roman" w:cs="Times New Roman" w:ascii="Marianne" w:hAnsi="Marianne"/>
                <w:strike w:val="false"/>
                <w:dstrike w:val="false"/>
                <w:color w:val="000000"/>
                <w:sz w:val="22"/>
                <w:szCs w:val="22"/>
                <w:u w:val="none"/>
                <w:effect w:val="none"/>
                <w:shd w:fill="auto" w:val="clear"/>
                <w:lang w:val="fr-FR" w:eastAsia="zh-CN" w:bidi="ar-SA"/>
              </w:rPr>
              <w:t xml:space="preserve"> </w:t>
            </w:r>
          </w:ins>
          <w:ins w:id="519" w:author="Auteur inconnu" w:date="2023-10-06T17:12:08Z">
            <w:r>
              <w:rPr>
                <w:rFonts w:eastAsia="Times New Roman" w:cs="Times New Roman" w:ascii="Marianne" w:hAnsi="Marianne"/>
                <w:strike w:val="false"/>
                <w:dstrike w:val="false"/>
                <w:color w:val="000000"/>
                <w:sz w:val="22"/>
                <w:szCs w:val="22"/>
                <w:u w:val="none"/>
                <w:effect w:val="none"/>
                <w:shd w:fill="auto" w:val="clear"/>
                <w:lang w:val="fr-FR" w:eastAsia="zh-CN" w:bidi="ar-SA"/>
              </w:rPr>
              <w:t>de protection lorsque l’on circule sur un</w:t>
            </w:r>
          </w:ins>
          <w:ins w:id="520" w:author="Auteur inconnu" w:date="2023-10-06T17:12:08Z">
            <w:r>
              <w:rPr>
                <w:rFonts w:eastAsia="Times New Roman" w:cs="Times New Roman" w:ascii="Marianne" w:hAnsi="Marianne"/>
                <w:strike w:val="false"/>
                <w:dstrike w:val="false"/>
                <w:color w:val="000000"/>
                <w:sz w:val="22"/>
                <w:szCs w:val="22"/>
                <w:u w:val="none"/>
                <w:effect w:val="none"/>
                <w:shd w:fill="auto" w:val="clear"/>
                <w:lang w:val="fr-FR" w:eastAsia="zh-CN" w:bidi="ar-SA"/>
              </w:rPr>
              <w:t xml:space="preserve"> 2 roues </w:t>
            </w:r>
          </w:ins>
          <w:ins w:id="521" w:author="Auteur inconnu" w:date="2023-10-06T17:12:08Z">
            <w:r>
              <w:rPr>
                <w:rFonts w:eastAsia="Times New Roman" w:cs="Times New Roman" w:ascii="Marianne" w:hAnsi="Marianne"/>
                <w:strike w:val="false"/>
                <w:dstrike w:val="false"/>
                <w:color w:val="000000"/>
                <w:sz w:val="22"/>
                <w:szCs w:val="22"/>
                <w:u w:val="none"/>
                <w:effect w:val="none"/>
                <w:shd w:fill="auto" w:val="clear"/>
                <w:lang w:val="fr-FR" w:eastAsia="zh-CN" w:bidi="ar-SA"/>
              </w:rPr>
              <w:t>motorisé</w:t>
            </w:r>
          </w:ins>
          <w:ins w:id="522" w:author="Auteur inconnu" w:date="2023-10-06T17:12:08Z">
            <w:r>
              <w:rPr>
                <w:rFonts w:eastAsia="Times New Roman" w:cs="Times New Roman" w:ascii="Marianne" w:hAnsi="Marianne"/>
                <w:strike w:val="false"/>
                <w:dstrike w:val="false"/>
                <w:color w:val="000000"/>
                <w:sz w:val="22"/>
                <w:szCs w:val="22"/>
                <w:u w:val="none"/>
                <w:effect w:val="none"/>
                <w:shd w:fill="auto" w:val="clear"/>
                <w:lang w:val="fr-FR" w:eastAsia="zh-CN" w:bidi="ar-SA"/>
              </w:rPr>
              <w:t>.</w:t>
            </w:r>
          </w:ins>
        </w:p>
        <w:p>
          <w:pPr>
            <w:pStyle w:val="Corpsdetexte"/>
            <w:bidi w:val="0"/>
            <w:spacing w:before="0" w:after="0"/>
            <w:ind w:left="0" w:right="0" w:hanging="0"/>
            <w:jc w:val="both"/>
            <w:rPr>
              <w:rFonts w:ascii="Marianne" w:hAnsi="Marianne" w:eastAsia="Times New Roman" w:cs="Times New Roman"/>
              <w:strike w:val="false"/>
              <w:dstrike w:val="false"/>
              <w:color w:val="auto"/>
              <w:sz w:val="22"/>
              <w:szCs w:val="22"/>
              <w:u w:val="none"/>
              <w:effect w:val="none"/>
              <w:shd w:fill="auto" w:val="clear"/>
              <w:lang w:val="fr-FR" w:eastAsia="zh-CN" w:bidi="ar-SA"/>
            </w:rPr>
          </w:pPr>
          <w:r>
            <w:rPr>
              <w:rFonts w:eastAsia="Times New Roman" w:cs="Times New Roman" w:ascii="Marianne" w:hAnsi="Marianne"/>
              <w:strike w:val="false"/>
              <w:dstrike w:val="false"/>
              <w:color w:val="000000"/>
              <w:sz w:val="22"/>
              <w:szCs w:val="22"/>
              <w:u w:val="none"/>
              <w:effect w:val="none"/>
              <w:shd w:fill="auto" w:val="clear"/>
              <w:lang w:val="fr-FR" w:eastAsia="zh-CN" w:bidi="ar-SA"/>
            </w:rPr>
          </w:r>
        </w:p>
        <w:p>
          <w:pPr>
            <w:pStyle w:val="Corpsdetexte"/>
            <w:bidi w:val="0"/>
            <w:spacing w:before="0" w:after="0"/>
            <w:ind w:left="0" w:right="0" w:hanging="0"/>
            <w:jc w:val="both"/>
            <w:rPr>
              <w:rFonts w:ascii="Marianne" w:hAnsi="Marianne" w:eastAsia="Times New Roman" w:cs="Times New Roman"/>
              <w:strike w:val="false"/>
              <w:dstrike w:val="false"/>
              <w:color w:val="auto"/>
              <w:sz w:val="22"/>
              <w:szCs w:val="22"/>
              <w:u w:val="none"/>
              <w:effect w:val="none"/>
              <w:shd w:fill="auto" w:val="clear"/>
              <w:lang w:val="fr-FR" w:eastAsia="zh-CN" w:bidi="ar-SA"/>
            </w:rPr>
          </w:pPr>
          <w:r>
            <w:rPr>
              <w:rFonts w:eastAsia="Times New Roman" w:cs="Times New Roman" w:ascii="Marianne" w:hAnsi="Marianne"/>
              <w:strike w:val="false"/>
              <w:dstrike w:val="false"/>
              <w:color w:val="000000"/>
              <w:sz w:val="22"/>
              <w:szCs w:val="22"/>
              <w:u w:val="none"/>
              <w:effect w:val="none"/>
              <w:shd w:fill="auto" w:val="clear"/>
              <w:lang w:val="fr-FR" w:eastAsia="zh-CN" w:bidi="ar-SA"/>
              <w:rPrChange w:id="0" w:author="Auteur inconnu" w:date="2023-10-11T16:02:25Z"/>
            </w:rPr>
            <w:t>Il est demandé aux établissements que l</w:t>
          </w:r>
          <w:r>
            <w:rPr>
              <w:rFonts w:eastAsia="Times New Roman" w:cs="Times New Roman" w:ascii="Marianne" w:hAnsi="Marianne"/>
              <w:strike w:val="false"/>
              <w:dstrike w:val="false"/>
              <w:color w:val="000000"/>
              <w:sz w:val="22"/>
              <w:szCs w:val="22"/>
              <w:u w:val="none"/>
              <w:effect w:val="none"/>
              <w:shd w:fill="auto" w:val="clear"/>
              <w:lang w:val="fr-FR" w:eastAsia="zh-CN" w:bidi="ar-SA"/>
              <w:rPrChange w:id="0" w:author="Auteur inconnu" w:date="2023-10-11T16:02:25Z"/>
            </w:rPr>
            <w:t>es classes participant aux ateliers en salle a</w:t>
          </w:r>
          <w:r>
            <w:rPr>
              <w:rFonts w:eastAsia="Times New Roman" w:cs="Times New Roman" w:ascii="Marianne" w:hAnsi="Marianne"/>
              <w:strike w:val="false"/>
              <w:dstrike w:val="false"/>
              <w:color w:val="000000"/>
              <w:sz w:val="22"/>
              <w:szCs w:val="22"/>
              <w:u w:val="none"/>
              <w:effect w:val="none"/>
              <w:shd w:fill="auto" w:val="clear"/>
              <w:lang w:val="fr-FR" w:eastAsia="zh-CN" w:bidi="ar-SA"/>
              <w:rPrChange w:id="0" w:author="Auteur inconnu" w:date="2023-10-11T16:02:25Z"/>
            </w:rPr>
            <w:t>ie</w:t>
          </w:r>
          <w:r>
            <w:rPr>
              <w:rFonts w:eastAsia="Times New Roman" w:cs="Times New Roman" w:ascii="Marianne" w:hAnsi="Marianne"/>
              <w:strike w:val="false"/>
              <w:dstrike w:val="false"/>
              <w:color w:val="000000"/>
              <w:sz w:val="22"/>
              <w:szCs w:val="22"/>
              <w:u w:val="none"/>
              <w:effect w:val="none"/>
              <w:shd w:fill="auto" w:val="clear"/>
              <w:lang w:val="fr-FR" w:eastAsia="zh-CN" w:bidi="ar-SA"/>
              <w:rPrChange w:id="0" w:author="Auteur inconnu" w:date="2023-10-11T16:02:25Z"/>
            </w:rPr>
            <w:t>nt assisté à la reconstitution d’accident du matin.</w:t>
          </w:r>
          <w:del w:id="527" w:author="Auteur inconnu" w:date="2023-10-11T16:27:28Z">
            <w:r>
              <w:rPr>
                <w:rFonts w:eastAsia="Times New Roman" w:cs="Times New Roman" w:ascii="Marianne" w:hAnsi="Marianne"/>
                <w:strike w:val="false"/>
                <w:dstrike w:val="false"/>
                <w:color w:val="000000"/>
                <w:sz w:val="22"/>
                <w:szCs w:val="22"/>
                <w:u w:val="none"/>
                <w:effect w:val="none"/>
                <w:shd w:fill="auto" w:val="clear"/>
                <w:lang w:val="fr-FR" w:eastAsia="zh-CN" w:bidi="ar-SA"/>
              </w:rPr>
              <w:delText xml:space="preserve"> </w:delText>
            </w:r>
          </w:del>
        </w:p>
        <w:p>
          <w:pPr>
            <w:pStyle w:val="Corpsdetexte"/>
            <w:bidi w:val="0"/>
            <w:spacing w:before="0" w:after="0"/>
            <w:ind w:left="0" w:right="0" w:hanging="0"/>
            <w:jc w:val="both"/>
            <w:rPr>
              <w:rFonts w:ascii="Marianne" w:hAnsi="Marianne" w:eastAsia="Times New Roman" w:cs="Times New Roman"/>
              <w:strike w:val="false"/>
              <w:dstrike w:val="false"/>
              <w:color w:val="auto"/>
              <w:sz w:val="22"/>
              <w:szCs w:val="22"/>
              <w:u w:val="none"/>
              <w:effect w:val="none"/>
              <w:shd w:fill="auto" w:val="clear"/>
              <w:lang w:val="fr-FR" w:eastAsia="zh-CN" w:bidi="ar-SA"/>
            </w:rPr>
          </w:pPr>
          <w:r>
            <w:rPr>
              <w:rFonts w:eastAsia="Times New Roman" w:cs="Times New Roman" w:ascii="Marianne" w:hAnsi="Marianne"/>
              <w:strike w:val="false"/>
              <w:dstrike w:val="false"/>
              <w:color w:val="000000"/>
              <w:sz w:val="22"/>
              <w:szCs w:val="22"/>
              <w:u w:val="none"/>
              <w:effect w:val="none"/>
              <w:shd w:fill="auto" w:val="clear"/>
              <w:lang w:val="fr-FR" w:eastAsia="zh-CN" w:bidi="ar-SA"/>
            </w:rPr>
          </w:r>
        </w:p>
        <w:p>
          <w:pPr>
            <w:pStyle w:val="Corpsdetexte"/>
            <w:bidi w:val="0"/>
            <w:spacing w:before="0" w:after="0"/>
            <w:ind w:left="0" w:right="0" w:hanging="0"/>
            <w:jc w:val="both"/>
            <w:rPr>
              <w:rFonts w:ascii="Marianne" w:hAnsi="Marianne" w:eastAsia="Times New Roman" w:cs="Times New Roman"/>
              <w:strike w:val="false"/>
              <w:dstrike w:val="false"/>
              <w:color w:val="auto"/>
              <w:sz w:val="22"/>
              <w:szCs w:val="22"/>
              <w:u w:val="none"/>
              <w:effect w:val="none"/>
              <w:lang w:val="fr-FR" w:eastAsia="zh-CN" w:bidi="ar-SA"/>
              <w:ins w:id="529" w:author="Auteur inconnu" w:date="2023-10-04T16:56:05Z"/>
            </w:rPr>
          </w:pPr>
          <w:r>
            <w:rPr>
              <w:rFonts w:eastAsia="Times New Roman" w:cs="Times New Roman" w:ascii="Marianne" w:hAnsi="Marianne"/>
              <w:strike w:val="false"/>
              <w:dstrike w:val="false"/>
              <w:color w:val="auto"/>
              <w:sz w:val="22"/>
              <w:szCs w:val="22"/>
              <w:u w:val="none"/>
              <w:effect w:val="none"/>
              <w:lang w:val="fr-FR" w:eastAsia="zh-CN" w:bidi="ar-SA"/>
              <w:rPrChange w:id="0" w:author="Auteur inconnu" w:date="2023-10-11T16:02:25Z"/>
            </w:rPr>
            <w:t>Dans ses commentaires face au groupe, le titulaire doit fournir des explications techniques, des conseils avisés et sensibiliser les élèves sur les risques encourus et les comportements à risque à éviter, en lien avec la prestation réalisée.</w:t>
          </w:r>
        </w:p>
        <w:p>
          <w:pPr>
            <w:pStyle w:val="Corpsdetexte"/>
            <w:bidi w:val="0"/>
            <w:spacing w:before="0" w:after="0"/>
            <w:ind w:left="0" w:right="0" w:hanging="0"/>
            <w:jc w:val="both"/>
            <w:rPr>
              <w:rFonts w:ascii="Marianne" w:hAnsi="Marianne" w:eastAsia="Times New Roman" w:cs="Times New Roman"/>
              <w:strike w:val="false"/>
              <w:dstrike w:val="false"/>
              <w:color w:val="auto"/>
              <w:sz w:val="22"/>
              <w:szCs w:val="22"/>
              <w:u w:val="none"/>
              <w:effect w:val="none"/>
              <w:lang w:val="fr-FR" w:eastAsia="zh-CN" w:bidi="ar-SA"/>
              <w:ins w:id="531" w:author="Auteur inconnu" w:date="2023-10-04T16:56:05Z"/>
            </w:rPr>
          </w:pPr>
          <w:ins w:id="530" w:author="Auteur inconnu" w:date="2023-10-04T16:56:05Z">
            <w:r>
              <w:rPr>
                <w:rFonts w:eastAsia="Times New Roman" w:cs="Times New Roman" w:ascii="Marianne" w:hAnsi="Marianne"/>
                <w:strike w:val="false"/>
                <w:dstrike w:val="false"/>
                <w:color w:val="auto"/>
                <w:sz w:val="22"/>
                <w:szCs w:val="22"/>
                <w:u w:val="none"/>
                <w:effect w:val="none"/>
                <w:lang w:val="fr-FR" w:eastAsia="zh-CN" w:bidi="ar-SA"/>
              </w:rPr>
            </w:r>
          </w:ins>
        </w:p>
        <w:p>
          <w:pPr>
            <w:pStyle w:val="Corpsdetexte"/>
            <w:tabs>
              <w:tab w:val="clear" w:pos="720"/>
              <w:tab w:val="left" w:pos="426" w:leader="none"/>
            </w:tabs>
            <w:bidi w:val="0"/>
            <w:spacing w:before="0" w:after="0"/>
            <w:ind w:left="0" w:right="0" w:hanging="0"/>
            <w:jc w:val="both"/>
            <w:rPr>
              <w:rFonts w:ascii="Marianne" w:hAnsi="Marianne" w:eastAsia="Times New Roman" w:cs="Times New Roman"/>
              <w:b/>
              <w:b/>
              <w:bCs/>
              <w:color w:val="auto"/>
              <w:sz w:val="22"/>
              <w:szCs w:val="22"/>
              <w:u w:val="single"/>
              <w:lang w:val="fr-FR" w:eastAsia="zh-CN" w:bidi="ar-SA"/>
              <w:ins w:id="533" w:author="Auteur inconnu" w:date="2023-10-04T16:56:05Z"/>
            </w:rPr>
          </w:pPr>
          <w:ins w:id="532" w:author="Auteur inconnu" w:date="2023-10-04T16:56:05Z">
            <w:r>
              <w:rPr>
                <w:rFonts w:eastAsia="Times New Roman" w:cs="Times New Roman" w:ascii="Marianne" w:hAnsi="Marianne"/>
                <w:b/>
                <w:bCs/>
                <w:color w:val="auto"/>
                <w:sz w:val="22"/>
                <w:szCs w:val="22"/>
                <w:u w:val="single"/>
                <w:lang w:val="fr-FR" w:eastAsia="zh-CN" w:bidi="ar-SA"/>
              </w:rPr>
              <w:t>Article V.4 : DISPOSITIFS ALLÉGÉS</w:t>
            </w:r>
          </w:ins>
        </w:p>
        <w:p>
          <w:pPr>
            <w:pStyle w:val="Retraitdecorpsdetexte"/>
            <w:tabs>
              <w:tab w:val="clear" w:pos="720"/>
              <w:tab w:val="left" w:pos="426" w:leader="none"/>
            </w:tabs>
            <w:ind w:left="0" w:right="0" w:hanging="0"/>
            <w:jc w:val="both"/>
            <w:rPr>
              <w:rFonts w:ascii="Marianne" w:hAnsi="Marianne"/>
              <w:ins w:id="552" w:author="Auteur inconnu" w:date="2023-10-04T16:56:05Z"/>
              <w:sz w:val="22"/>
              <w:szCs w:val="22"/>
            </w:rPr>
          </w:pPr>
          <w:ins w:id="534" w:author="Auteur inconnu" w:date="2023-10-04T16:56:05Z">
            <w:r>
              <w:rPr>
                <w:rFonts w:ascii="Marianne" w:hAnsi="Marianne"/>
                <w:sz w:val="22"/>
                <w:szCs w:val="22"/>
              </w:rPr>
              <w:t>Pour tenir compte des contraintes sanitaires liées à l</w:t>
            </w:r>
          </w:ins>
          <w:ins w:id="535" w:author="Auteur inconnu" w:date="2023-10-04T16:56:05Z">
            <w:r>
              <w:rPr>
                <w:rFonts w:eastAsia="Times New Roman" w:cs="Times New Roman" w:ascii="Marianne" w:hAnsi="Marianne"/>
                <w:color w:val="auto"/>
                <w:sz w:val="22"/>
                <w:szCs w:val="22"/>
                <w:lang w:val="fr-FR" w:eastAsia="zh-CN" w:bidi="ar-SA"/>
              </w:rPr>
              <w:t xml:space="preserve">’épidémie du Coronavirus Covid-19 </w:t>
            </w:r>
          </w:ins>
          <w:ins w:id="536" w:author="Auteur inconnu" w:date="2023-10-04T16:56:05Z">
            <w:r>
              <w:rPr>
                <w:rFonts w:eastAsia="Times New Roman" w:cs="Times New Roman" w:ascii="Marianne" w:hAnsi="Marianne"/>
                <w:color w:val="auto"/>
                <w:sz w:val="22"/>
                <w:szCs w:val="22"/>
                <w:lang w:val="fr-FR" w:eastAsia="zh-CN" w:bidi="ar-SA"/>
              </w:rPr>
              <w:t>et permettre le maintien des actions de prévention</w:t>
            </w:r>
          </w:ins>
          <w:ins w:id="537" w:author="Auteur inconnu" w:date="2023-10-04T16:56:05Z">
            <w:r>
              <w:rPr>
                <w:rFonts w:eastAsia="Times New Roman" w:cs="Times New Roman" w:ascii="Marianne" w:hAnsi="Marianne"/>
                <w:color w:val="auto"/>
                <w:sz w:val="22"/>
                <w:szCs w:val="22"/>
                <w:lang w:val="fr-FR" w:eastAsia="zh-CN" w:bidi="ar-SA"/>
              </w:rPr>
              <w:t xml:space="preserve">, </w:t>
            </w:r>
          </w:ins>
          <w:ins w:id="538" w:author="Auteur inconnu" w:date="2023-10-04T16:56:05Z">
            <w:r>
              <w:rPr>
                <w:rFonts w:eastAsia="Times New Roman" w:cs="Times New Roman" w:ascii="Marianne" w:hAnsi="Marianne"/>
                <w:color w:val="auto"/>
                <w:sz w:val="22"/>
                <w:szCs w:val="22"/>
                <w:lang w:val="fr-FR" w:eastAsia="zh-CN" w:bidi="ar-SA"/>
              </w:rPr>
              <w:t>des</w:t>
            </w:r>
          </w:ins>
          <w:ins w:id="539" w:author="Auteur inconnu" w:date="2023-10-04T16:56:05Z">
            <w:r>
              <w:rPr>
                <w:rFonts w:eastAsia="Times New Roman" w:cs="Times New Roman" w:ascii="Marianne" w:hAnsi="Marianne"/>
                <w:color w:val="auto"/>
                <w:sz w:val="22"/>
                <w:szCs w:val="22"/>
                <w:lang w:val="fr-FR" w:eastAsia="zh-CN" w:bidi="ar-SA"/>
              </w:rPr>
              <w:t xml:space="preserve"> formule</w:t>
            </w:r>
          </w:ins>
          <w:ins w:id="540" w:author="Auteur inconnu" w:date="2023-10-04T16:56:05Z">
            <w:r>
              <w:rPr>
                <w:rFonts w:eastAsia="Times New Roman" w:cs="Times New Roman" w:ascii="Marianne" w:hAnsi="Marianne"/>
                <w:color w:val="auto"/>
                <w:sz w:val="22"/>
                <w:szCs w:val="22"/>
                <w:lang w:val="fr-FR" w:eastAsia="zh-CN" w:bidi="ar-SA"/>
              </w:rPr>
              <w:t>s</w:t>
            </w:r>
          </w:ins>
          <w:ins w:id="541" w:author="Auteur inconnu" w:date="2023-10-04T16:56:05Z">
            <w:r>
              <w:rPr>
                <w:rFonts w:eastAsia="Times New Roman" w:cs="Times New Roman" w:ascii="Marianne" w:hAnsi="Marianne"/>
                <w:color w:val="auto"/>
                <w:sz w:val="22"/>
                <w:szCs w:val="22"/>
                <w:lang w:val="fr-FR" w:eastAsia="zh-CN" w:bidi="ar-SA"/>
              </w:rPr>
              <w:t xml:space="preserve"> « allégée</w:t>
            </w:r>
          </w:ins>
          <w:ins w:id="542" w:author="Auteur inconnu" w:date="2023-10-04T16:56:05Z">
            <w:r>
              <w:rPr>
                <w:rFonts w:eastAsia="Times New Roman" w:cs="Times New Roman" w:ascii="Marianne" w:hAnsi="Marianne"/>
                <w:color w:val="auto"/>
                <w:sz w:val="22"/>
                <w:szCs w:val="22"/>
                <w:lang w:val="fr-FR" w:eastAsia="zh-CN" w:bidi="ar-SA"/>
              </w:rPr>
              <w:t>s</w:t>
            </w:r>
          </w:ins>
          <w:ins w:id="543" w:author="Auteur inconnu" w:date="2023-10-04T16:56:05Z">
            <w:r>
              <w:rPr>
                <w:rFonts w:eastAsia="Times New Roman" w:cs="Times New Roman" w:ascii="Marianne" w:hAnsi="Marianne"/>
                <w:color w:val="auto"/>
                <w:sz w:val="22"/>
                <w:szCs w:val="22"/>
                <w:lang w:val="fr-FR" w:eastAsia="zh-CN" w:bidi="ar-SA"/>
              </w:rPr>
              <w:t> » de journée</w:t>
            </w:r>
          </w:ins>
          <w:ins w:id="544" w:author="Auteur inconnu" w:date="2023-10-04T16:56:05Z">
            <w:r>
              <w:rPr>
                <w:rFonts w:eastAsia="Times New Roman" w:cs="Times New Roman" w:ascii="Marianne" w:hAnsi="Marianne"/>
                <w:color w:val="auto"/>
                <w:sz w:val="22"/>
                <w:szCs w:val="22"/>
                <w:lang w:val="fr-FR" w:eastAsia="zh-CN" w:bidi="ar-SA"/>
              </w:rPr>
              <w:t>s</w:t>
            </w:r>
          </w:ins>
          <w:ins w:id="545" w:author="Auteur inconnu" w:date="2023-10-04T16:56:05Z">
            <w:r>
              <w:rPr>
                <w:rFonts w:eastAsia="Times New Roman" w:cs="Times New Roman" w:ascii="Marianne" w:hAnsi="Marianne"/>
                <w:color w:val="auto"/>
                <w:sz w:val="22"/>
                <w:szCs w:val="22"/>
                <w:lang w:val="fr-FR" w:eastAsia="zh-CN" w:bidi="ar-SA"/>
              </w:rPr>
              <w:t xml:space="preserve"> de sensibilisation pourr</w:t>
            </w:r>
          </w:ins>
          <w:ins w:id="546" w:author="Auteur inconnu" w:date="2023-10-04T16:56:05Z">
            <w:r>
              <w:rPr>
                <w:rFonts w:eastAsia="Times New Roman" w:cs="Times New Roman" w:ascii="Marianne" w:hAnsi="Marianne"/>
                <w:color w:val="auto"/>
                <w:sz w:val="22"/>
                <w:szCs w:val="22"/>
                <w:lang w:val="fr-FR" w:eastAsia="zh-CN" w:bidi="ar-SA"/>
              </w:rPr>
              <w:t>ont</w:t>
            </w:r>
          </w:ins>
          <w:ins w:id="547" w:author="Auteur inconnu" w:date="2023-10-04T16:56:05Z">
            <w:r>
              <w:rPr>
                <w:rFonts w:eastAsia="Times New Roman" w:cs="Times New Roman" w:ascii="Marianne" w:hAnsi="Marianne"/>
                <w:color w:val="auto"/>
                <w:sz w:val="22"/>
                <w:szCs w:val="22"/>
                <w:lang w:val="fr-FR" w:eastAsia="zh-CN" w:bidi="ar-SA"/>
              </w:rPr>
              <w:t xml:space="preserve"> être proposée</w:t>
            </w:r>
          </w:ins>
          <w:ins w:id="548" w:author="Auteur inconnu" w:date="2023-10-04T16:56:05Z">
            <w:r>
              <w:rPr>
                <w:rFonts w:eastAsia="Times New Roman" w:cs="Times New Roman" w:ascii="Marianne" w:hAnsi="Marianne"/>
                <w:color w:val="auto"/>
                <w:sz w:val="22"/>
                <w:szCs w:val="22"/>
                <w:lang w:val="fr-FR" w:eastAsia="zh-CN" w:bidi="ar-SA"/>
              </w:rPr>
              <w:t>s</w:t>
            </w:r>
          </w:ins>
          <w:ins w:id="549" w:author="Auteur inconnu" w:date="2023-10-04T16:56:05Z">
            <w:r>
              <w:rPr>
                <w:rFonts w:eastAsia="Times New Roman" w:cs="Times New Roman" w:ascii="Marianne" w:hAnsi="Marianne"/>
                <w:color w:val="auto"/>
                <w:sz w:val="22"/>
                <w:szCs w:val="22"/>
                <w:lang w:val="fr-FR" w:eastAsia="zh-CN" w:bidi="ar-SA"/>
              </w:rPr>
              <w:t xml:space="preserve"> en lien avec l’établissement d’accueil </w:t>
            </w:r>
          </w:ins>
          <w:ins w:id="550" w:author="Auteur inconnu" w:date="2023-10-04T16:56:05Z">
            <w:r>
              <w:rPr>
                <w:rFonts w:eastAsia="Times New Roman" w:cs="Times New Roman" w:ascii="Marianne" w:hAnsi="Marianne"/>
                <w:color w:val="auto"/>
                <w:sz w:val="22"/>
                <w:szCs w:val="22"/>
                <w:lang w:val="fr-FR" w:eastAsia="zh-CN" w:bidi="ar-SA"/>
              </w:rPr>
              <w:t>et la MSR-Var</w:t>
            </w:r>
          </w:ins>
          <w:ins w:id="551" w:author="Auteur inconnu" w:date="2023-10-04T16:56:05Z">
            <w:r>
              <w:rPr>
                <w:rFonts w:eastAsia="Times New Roman" w:cs="Times New Roman" w:ascii="Marianne" w:hAnsi="Marianne"/>
                <w:color w:val="auto"/>
                <w:sz w:val="22"/>
                <w:szCs w:val="22"/>
                <w:lang w:val="fr-FR" w:eastAsia="zh-CN" w:bidi="ar-SA"/>
              </w:rPr>
              <w:t>.</w:t>
            </w:r>
          </w:ins>
        </w:p>
        <w:p>
          <w:pPr>
            <w:pStyle w:val="Retraitdecorpsdetexte"/>
            <w:tabs>
              <w:tab w:val="clear" w:pos="720"/>
              <w:tab w:val="left" w:pos="426" w:leader="none"/>
            </w:tabs>
            <w:ind w:left="0" w:right="0" w:hanging="0"/>
            <w:jc w:val="both"/>
            <w:rPr>
              <w:rFonts w:ascii="Marianne" w:hAnsi="Marianne" w:eastAsia="Times New Roman" w:cs="Times New Roman"/>
              <w:color w:val="auto"/>
              <w:sz w:val="22"/>
              <w:szCs w:val="22"/>
              <w:lang w:val="fr-FR" w:eastAsia="zh-CN" w:bidi="ar-SA"/>
              <w:ins w:id="554" w:author="Auteur inconnu" w:date="2023-10-04T16:56:05Z"/>
            </w:rPr>
          </w:pPr>
          <w:ins w:id="553" w:author="Auteur inconnu" w:date="2023-10-04T16:56:05Z">
            <w:r>
              <w:rPr>
                <w:rFonts w:eastAsia="Times New Roman" w:cs="Times New Roman" w:ascii="Marianne" w:hAnsi="Marianne"/>
                <w:color w:val="auto"/>
                <w:sz w:val="22"/>
                <w:szCs w:val="22"/>
                <w:lang w:val="fr-FR" w:eastAsia="zh-CN" w:bidi="ar-SA"/>
              </w:rPr>
            </w:r>
          </w:ins>
        </w:p>
        <w:p>
          <w:pPr>
            <w:pStyle w:val="Retraitdecorpsdetexte"/>
            <w:tabs>
              <w:tab w:val="clear" w:pos="720"/>
              <w:tab w:val="left" w:pos="426" w:leader="none"/>
            </w:tabs>
            <w:ind w:left="0" w:right="0" w:hanging="0"/>
            <w:jc w:val="both"/>
            <w:rPr>
              <w:rFonts w:ascii="Marianne" w:hAnsi="Marianne"/>
              <w:ins w:id="558" w:author="Auteur inconnu" w:date="2023-10-04T16:56:05Z"/>
              <w:sz w:val="22"/>
              <w:szCs w:val="22"/>
              <w:u w:val="single"/>
            </w:rPr>
          </w:pPr>
          <w:ins w:id="555" w:author="Auteur inconnu" w:date="2023-10-04T16:56:05Z">
            <w:r>
              <w:rPr>
                <w:rFonts w:eastAsia="Times New Roman" w:cs="Times New Roman" w:ascii="Marianne" w:hAnsi="Marianne"/>
                <w:color w:val="auto"/>
                <w:sz w:val="22"/>
                <w:szCs w:val="22"/>
                <w:u w:val="single"/>
                <w:lang w:val="fr-FR" w:eastAsia="zh-CN" w:bidi="ar-SA"/>
              </w:rPr>
              <w:t xml:space="preserve">V.4-A - </w:t>
            </w:r>
          </w:ins>
          <w:ins w:id="556" w:author="Auteur inconnu" w:date="2023-10-04T16:56:05Z">
            <w:r>
              <w:rPr>
                <w:rFonts w:eastAsia="Times New Roman" w:cs="Times New Roman" w:ascii="Marianne" w:hAnsi="Marianne"/>
                <w:color w:val="auto"/>
                <w:sz w:val="22"/>
                <w:szCs w:val="22"/>
                <w:u w:val="single"/>
                <w:lang w:val="fr-FR" w:eastAsia="zh-CN" w:bidi="ar-SA"/>
              </w:rPr>
              <w:t xml:space="preserve">1ère </w:t>
            </w:r>
          </w:ins>
          <w:ins w:id="557" w:author="Auteur inconnu" w:date="2023-10-04T16:56:05Z">
            <w:r>
              <w:rPr>
                <w:rFonts w:eastAsia="Times New Roman" w:cs="Times New Roman" w:ascii="Marianne" w:hAnsi="Marianne"/>
                <w:color w:val="auto"/>
                <w:sz w:val="22"/>
                <w:szCs w:val="22"/>
                <w:u w:val="single"/>
                <w:lang w:val="fr-FR" w:eastAsia="zh-CN" w:bidi="ar-SA"/>
              </w:rPr>
              <w:t>formule : « Délégués de classe et vidéo »</w:t>
            </w:r>
          </w:ins>
        </w:p>
        <w:p>
          <w:pPr>
            <w:pStyle w:val="Retraitdecorpsdetexte"/>
            <w:tabs>
              <w:tab w:val="clear" w:pos="720"/>
              <w:tab w:val="left" w:pos="426" w:leader="none"/>
            </w:tabs>
            <w:ind w:left="0" w:right="0" w:hanging="0"/>
            <w:jc w:val="both"/>
            <w:rPr>
              <w:rFonts w:ascii="Marianne" w:hAnsi="Marianne"/>
              <w:ins w:id="583" w:author="Auteur inconnu" w:date="2023-10-04T16:56:05Z"/>
              <w:sz w:val="22"/>
              <w:szCs w:val="22"/>
            </w:rPr>
          </w:pPr>
          <w:ins w:id="559" w:author="Auteur inconnu" w:date="2023-10-04T16:56:05Z">
            <w:r>
              <w:rPr>
                <w:rFonts w:eastAsia="Times New Roman" w:cs="Times New Roman" w:ascii="Marianne" w:hAnsi="Marianne"/>
                <w:color w:val="auto"/>
                <w:sz w:val="22"/>
                <w:szCs w:val="22"/>
                <w:lang w:val="fr-FR" w:eastAsia="zh-CN" w:bidi="ar-SA"/>
              </w:rPr>
              <w:t>Dans ce</w:t>
            </w:r>
          </w:ins>
          <w:ins w:id="560" w:author="Auteur inconnu" w:date="2023-10-04T16:56:05Z">
            <w:r>
              <w:rPr>
                <w:rFonts w:eastAsia="Times New Roman" w:cs="Times New Roman" w:ascii="Marianne" w:hAnsi="Marianne"/>
                <w:color w:val="auto"/>
                <w:sz w:val="22"/>
                <w:szCs w:val="22"/>
                <w:lang w:val="fr-FR" w:eastAsia="zh-CN" w:bidi="ar-SA"/>
              </w:rPr>
              <w:t>tte formule, l</w:t>
            </w:r>
          </w:ins>
          <w:ins w:id="561" w:author="Auteur inconnu" w:date="2023-10-04T16:56:05Z">
            <w:r>
              <w:rPr>
                <w:rFonts w:eastAsia="Times New Roman" w:cs="Times New Roman" w:ascii="Marianne" w:hAnsi="Marianne"/>
                <w:color w:val="auto"/>
                <w:sz w:val="22"/>
                <w:szCs w:val="22"/>
                <w:lang w:val="fr-FR" w:eastAsia="zh-CN" w:bidi="ar-SA"/>
              </w:rPr>
              <w:t>es</w:t>
            </w:r>
          </w:ins>
          <w:ins w:id="562" w:author="Auteur inconnu" w:date="2023-10-04T16:56:05Z">
            <w:r>
              <w:rPr>
                <w:rFonts w:eastAsia="Times New Roman" w:cs="Times New Roman" w:ascii="Marianne" w:hAnsi="Marianne"/>
                <w:color w:val="auto"/>
                <w:sz w:val="22"/>
                <w:szCs w:val="22"/>
                <w:lang w:val="fr-FR" w:eastAsia="zh-CN" w:bidi="ar-SA"/>
              </w:rPr>
              <w:t xml:space="preserve"> partie</w:t>
            </w:r>
          </w:ins>
          <w:ins w:id="563" w:author="Auteur inconnu" w:date="2023-10-04T16:56:05Z">
            <w:r>
              <w:rPr>
                <w:rFonts w:eastAsia="Times New Roman" w:cs="Times New Roman" w:ascii="Marianne" w:hAnsi="Marianne"/>
                <w:color w:val="auto"/>
                <w:sz w:val="22"/>
                <w:szCs w:val="22"/>
                <w:lang w:val="fr-FR" w:eastAsia="zh-CN" w:bidi="ar-SA"/>
              </w:rPr>
              <w:t xml:space="preserve">s décrites </w:t>
            </w:r>
          </w:ins>
          <w:ins w:id="564" w:author="Auteur inconnu" w:date="2023-10-04T16:56:05Z">
            <w:r>
              <w:rPr>
                <w:rFonts w:eastAsia="Times New Roman" w:cs="Times New Roman" w:ascii="Marianne" w:hAnsi="Marianne"/>
                <w:color w:val="auto"/>
                <w:sz w:val="22"/>
                <w:szCs w:val="22"/>
                <w:lang w:val="fr-FR" w:eastAsia="zh-CN" w:bidi="ar-SA"/>
              </w:rPr>
              <w:t>à l’art.</w:t>
            </w:r>
          </w:ins>
          <w:ins w:id="565" w:author="Auteur inconnu" w:date="2023-10-04T16:56:05Z">
            <w:r>
              <w:rPr>
                <w:rFonts w:eastAsia="Times New Roman" w:cs="Times New Roman" w:ascii="Marianne" w:hAnsi="Marianne"/>
                <w:color w:val="auto"/>
                <w:sz w:val="22"/>
                <w:szCs w:val="22"/>
                <w:lang w:val="fr-FR" w:eastAsia="zh-CN" w:bidi="ar-SA"/>
              </w:rPr>
              <w:t xml:space="preserve"> </w:t>
            </w:r>
          </w:ins>
          <w:ins w:id="566" w:author="Auteur inconnu" w:date="2023-10-04T16:56:05Z">
            <w:r>
              <w:rPr>
                <w:rFonts w:eastAsia="Times New Roman" w:cs="Times New Roman" w:ascii="Marianne" w:hAnsi="Marianne"/>
                <w:color w:val="auto"/>
                <w:sz w:val="22"/>
                <w:szCs w:val="22"/>
                <w:lang w:val="fr-FR" w:eastAsia="zh-CN" w:bidi="ar-SA"/>
              </w:rPr>
              <w:t xml:space="preserve">V.3 § </w:t>
            </w:r>
          </w:ins>
          <w:ins w:id="567" w:author="Auteur inconnu" w:date="2023-10-04T16:56:05Z">
            <w:r>
              <w:rPr>
                <w:rFonts w:eastAsia="Times New Roman" w:cs="Times New Roman" w:ascii="Marianne" w:hAnsi="Marianne"/>
                <w:color w:val="auto"/>
                <w:sz w:val="22"/>
                <w:szCs w:val="22"/>
                <w:lang w:val="fr-FR" w:eastAsia="zh-CN" w:bidi="ar-SA"/>
              </w:rPr>
              <w:t>A + B</w:t>
            </w:r>
          </w:ins>
          <w:ins w:id="568" w:author="Auteur inconnu" w:date="2023-10-04T16:56:05Z">
            <w:r>
              <w:rPr>
                <w:rFonts w:eastAsia="Times New Roman" w:cs="Times New Roman" w:ascii="Marianne" w:hAnsi="Marianne"/>
                <w:color w:val="auto"/>
                <w:sz w:val="22"/>
                <w:szCs w:val="22"/>
                <w:lang w:val="fr-FR" w:eastAsia="zh-CN" w:bidi="ar-SA"/>
              </w:rPr>
              <w:t xml:space="preserve"> </w:t>
            </w:r>
          </w:ins>
          <w:ins w:id="569" w:author="Auteur inconnu" w:date="2023-10-04T16:56:05Z">
            <w:r>
              <w:rPr>
                <w:rFonts w:eastAsia="Times New Roman" w:cs="Times New Roman" w:ascii="Marianne" w:hAnsi="Marianne"/>
                <w:color w:val="auto"/>
                <w:sz w:val="22"/>
                <w:szCs w:val="22"/>
                <w:lang w:val="fr-FR" w:eastAsia="zh-CN" w:bidi="ar-SA"/>
              </w:rPr>
              <w:t>sont</w:t>
            </w:r>
          </w:ins>
          <w:ins w:id="570" w:author="Auteur inconnu" w:date="2023-10-04T16:56:05Z">
            <w:r>
              <w:rPr>
                <w:rFonts w:eastAsia="Times New Roman" w:cs="Times New Roman" w:ascii="Marianne" w:hAnsi="Marianne"/>
                <w:color w:val="auto"/>
                <w:sz w:val="22"/>
                <w:szCs w:val="22"/>
                <w:lang w:val="fr-FR" w:eastAsia="zh-CN" w:bidi="ar-SA"/>
              </w:rPr>
              <w:t xml:space="preserve"> réalisée</w:t>
            </w:r>
          </w:ins>
          <w:ins w:id="571" w:author="Auteur inconnu" w:date="2023-10-04T16:56:05Z">
            <w:r>
              <w:rPr>
                <w:rFonts w:eastAsia="Times New Roman" w:cs="Times New Roman" w:ascii="Marianne" w:hAnsi="Marianne"/>
                <w:color w:val="auto"/>
                <w:sz w:val="22"/>
                <w:szCs w:val="22"/>
                <w:lang w:val="fr-FR" w:eastAsia="zh-CN" w:bidi="ar-SA"/>
              </w:rPr>
              <w:t>s</w:t>
            </w:r>
          </w:ins>
          <w:ins w:id="572" w:author="Auteur inconnu" w:date="2023-10-04T16:56:05Z">
            <w:r>
              <w:rPr>
                <w:rFonts w:eastAsia="Times New Roman" w:cs="Times New Roman" w:ascii="Marianne" w:hAnsi="Marianne"/>
                <w:color w:val="auto"/>
                <w:sz w:val="22"/>
                <w:szCs w:val="22"/>
                <w:lang w:val="fr-FR" w:eastAsia="zh-CN" w:bidi="ar-SA"/>
              </w:rPr>
              <w:t xml:space="preserve"> en extérieur, </w:t>
            </w:r>
          </w:ins>
          <w:ins w:id="573" w:author="Auteur inconnu" w:date="2023-10-04T16:56:05Z">
            <w:r>
              <w:rPr>
                <w:rFonts w:eastAsia="Times New Roman" w:cs="Times New Roman" w:ascii="Marianne" w:hAnsi="Marianne"/>
                <w:b/>
                <w:bCs/>
                <w:color w:val="auto"/>
                <w:sz w:val="22"/>
                <w:szCs w:val="22"/>
                <w:lang w:val="fr-FR" w:eastAsia="zh-CN" w:bidi="ar-SA"/>
              </w:rPr>
              <w:t>uniquement en présence d’élèves représentant</w:t>
            </w:r>
          </w:ins>
          <w:ins w:id="574" w:author="Auteur inconnu" w:date="2023-10-04T16:56:05Z">
            <w:r>
              <w:rPr>
                <w:rFonts w:eastAsia="Times New Roman" w:cs="Times New Roman" w:ascii="Marianne" w:hAnsi="Marianne"/>
                <w:b/>
                <w:bCs/>
                <w:color w:val="auto"/>
                <w:sz w:val="22"/>
                <w:szCs w:val="22"/>
                <w:lang w:val="fr-FR" w:eastAsia="zh-CN" w:bidi="ar-SA"/>
              </w:rPr>
              <w:t>s</w:t>
            </w:r>
          </w:ins>
          <w:ins w:id="575" w:author="Auteur inconnu" w:date="2023-10-04T16:56:05Z">
            <w:r>
              <w:rPr>
                <w:rFonts w:eastAsia="Times New Roman" w:cs="Times New Roman" w:ascii="Marianne" w:hAnsi="Marianne"/>
                <w:b/>
                <w:bCs/>
                <w:color w:val="auto"/>
                <w:sz w:val="22"/>
                <w:szCs w:val="22"/>
                <w:lang w:val="fr-FR" w:eastAsia="zh-CN" w:bidi="ar-SA"/>
              </w:rPr>
              <w:t xml:space="preserve"> (1 délégué ou 1 représentant désigné par classe)</w:t>
            </w:r>
          </w:ins>
          <w:ins w:id="576" w:author="Auteur inconnu" w:date="2023-10-04T16:56:05Z">
            <w:r>
              <w:rPr>
                <w:rFonts w:eastAsia="Times New Roman" w:cs="Times New Roman" w:ascii="Marianne" w:hAnsi="Marianne"/>
                <w:b w:val="false"/>
                <w:bCs w:val="false"/>
                <w:color w:val="auto"/>
                <w:sz w:val="22"/>
                <w:szCs w:val="22"/>
                <w:lang w:val="fr-FR" w:eastAsia="zh-CN" w:bidi="ar-SA"/>
              </w:rPr>
              <w:t xml:space="preserve">, </w:t>
            </w:r>
          </w:ins>
          <w:ins w:id="577" w:author="Auteur inconnu" w:date="2023-10-04T16:56:05Z">
            <w:r>
              <w:rPr>
                <w:rFonts w:eastAsia="Times New Roman" w:cs="Times New Roman" w:ascii="Marianne" w:hAnsi="Marianne"/>
                <w:b w:val="false"/>
                <w:bCs w:val="false"/>
                <w:color w:val="auto"/>
                <w:sz w:val="22"/>
                <w:szCs w:val="22"/>
                <w:lang w:val="fr-FR" w:eastAsia="zh-CN" w:bidi="ar-SA"/>
              </w:rPr>
              <w:t xml:space="preserve">pour les classes </w:t>
            </w:r>
          </w:ins>
          <w:ins w:id="578" w:author="Auteur inconnu" w:date="2023-10-04T16:56:05Z">
            <w:r>
              <w:rPr>
                <w:rFonts w:eastAsia="Times New Roman" w:cs="Times New Roman" w:ascii="Marianne" w:hAnsi="Marianne"/>
                <w:color w:val="auto"/>
                <w:sz w:val="22"/>
                <w:szCs w:val="22"/>
                <w:lang w:val="fr-FR" w:eastAsia="zh-CN" w:bidi="ar-SA"/>
              </w:rPr>
              <w:t xml:space="preserve">qui bénéficieront ensuite des ateliers théoriques </w:t>
            </w:r>
          </w:ins>
          <w:ins w:id="579" w:author="Auteur inconnu" w:date="2023-10-04T16:56:05Z">
            <w:r>
              <w:rPr>
                <w:rFonts w:eastAsia="Times New Roman" w:cs="Times New Roman" w:ascii="Marianne" w:hAnsi="Marianne"/>
                <w:color w:val="auto"/>
                <w:sz w:val="22"/>
                <w:szCs w:val="22"/>
                <w:lang w:val="fr-FR" w:eastAsia="zh-CN" w:bidi="ar-SA"/>
              </w:rPr>
              <w:t xml:space="preserve">prévus au </w:t>
            </w:r>
          </w:ins>
          <w:ins w:id="580" w:author="Auteur inconnu" w:date="2023-10-04T16:56:05Z">
            <w:r>
              <w:rPr>
                <w:rFonts w:eastAsia="Times New Roman" w:cs="Times New Roman" w:ascii="Marianne" w:hAnsi="Marianne"/>
                <w:color w:val="auto"/>
                <w:sz w:val="22"/>
                <w:szCs w:val="22"/>
                <w:lang w:val="fr-FR" w:eastAsia="zh-CN" w:bidi="ar-SA"/>
              </w:rPr>
              <w:t xml:space="preserve">V.3 </w:t>
            </w:r>
          </w:ins>
          <w:ins w:id="581" w:author="Auteur inconnu" w:date="2023-10-04T16:56:05Z">
            <w:r>
              <w:rPr>
                <w:rFonts w:eastAsia="Times New Roman" w:cs="Times New Roman" w:ascii="Marianne" w:hAnsi="Marianne"/>
                <w:color w:val="auto"/>
                <w:sz w:val="22"/>
                <w:szCs w:val="22"/>
                <w:lang w:val="fr-FR" w:eastAsia="zh-CN" w:bidi="ar-SA"/>
              </w:rPr>
              <w:t>§ C</w:t>
            </w:r>
          </w:ins>
          <w:ins w:id="582" w:author="Auteur inconnu" w:date="2023-10-04T16:56:05Z">
            <w:r>
              <w:rPr>
                <w:rFonts w:eastAsia="Times New Roman" w:cs="Times New Roman" w:ascii="Marianne" w:hAnsi="Marianne"/>
                <w:color w:val="auto"/>
                <w:sz w:val="22"/>
                <w:szCs w:val="22"/>
                <w:lang w:val="fr-FR" w:eastAsia="zh-CN" w:bidi="ar-SA"/>
              </w:rPr>
              <w:t>, avec la mise en place du protocole sanitaire prévu dans l’établissement.</w:t>
            </w:r>
          </w:ins>
        </w:p>
        <w:p>
          <w:pPr>
            <w:pStyle w:val="Retraitdecorpsdetexte"/>
            <w:tabs>
              <w:tab w:val="clear" w:pos="720"/>
              <w:tab w:val="left" w:pos="426" w:leader="none"/>
            </w:tabs>
            <w:ind w:left="0" w:right="0" w:hanging="0"/>
            <w:jc w:val="both"/>
            <w:rPr>
              <w:rFonts w:ascii="Marianne" w:hAnsi="Marianne" w:eastAsia="Times New Roman" w:cs="Times New Roman"/>
              <w:color w:val="auto"/>
              <w:sz w:val="22"/>
              <w:szCs w:val="22"/>
              <w:lang w:val="fr-FR" w:eastAsia="zh-CN" w:bidi="ar-SA"/>
              <w:ins w:id="585" w:author="Auteur inconnu" w:date="2023-10-04T16:56:05Z"/>
            </w:rPr>
          </w:pPr>
          <w:ins w:id="584" w:author="Auteur inconnu" w:date="2023-10-04T16:56:05Z">
            <w:r>
              <w:rPr>
                <w:rFonts w:eastAsia="Times New Roman" w:cs="Times New Roman" w:ascii="Marianne" w:hAnsi="Marianne"/>
                <w:color w:val="auto"/>
                <w:sz w:val="22"/>
                <w:szCs w:val="22"/>
                <w:lang w:val="fr-FR" w:eastAsia="zh-CN" w:bidi="ar-SA"/>
              </w:rPr>
            </w:r>
          </w:ins>
        </w:p>
        <w:p>
          <w:pPr>
            <w:pStyle w:val="Retraitdecorpsdetexte"/>
            <w:tabs>
              <w:tab w:val="clear" w:pos="720"/>
              <w:tab w:val="left" w:pos="426" w:leader="none"/>
            </w:tabs>
            <w:ind w:left="0" w:right="0" w:hanging="0"/>
            <w:jc w:val="both"/>
            <w:rPr>
              <w:rFonts w:ascii="Marianne" w:hAnsi="Marianne"/>
              <w:ins w:id="593" w:author="Auteur inconnu" w:date="2023-10-04T16:56:05Z"/>
              <w:sz w:val="22"/>
              <w:szCs w:val="22"/>
            </w:rPr>
          </w:pPr>
          <w:ins w:id="586" w:author="Auteur inconnu" w:date="2023-10-04T16:56:05Z">
            <w:r>
              <w:rPr>
                <w:rFonts w:eastAsia="Times New Roman" w:cs="Times New Roman" w:ascii="Marianne" w:hAnsi="Marianne"/>
                <w:color w:val="auto"/>
                <w:sz w:val="22"/>
                <w:szCs w:val="22"/>
                <w:lang w:val="fr-FR" w:eastAsia="zh-CN" w:bidi="ar-SA"/>
              </w:rPr>
              <w:t xml:space="preserve">Le SDIS </w:t>
            </w:r>
          </w:ins>
          <w:ins w:id="587" w:author="Auteur inconnu" w:date="2023-10-04T16:56:05Z">
            <w:r>
              <w:rPr>
                <w:rFonts w:eastAsia="Times New Roman" w:cs="Times New Roman" w:ascii="Marianne" w:hAnsi="Marianne"/>
                <w:color w:val="auto"/>
                <w:sz w:val="22"/>
                <w:szCs w:val="22"/>
                <w:lang w:val="fr-FR" w:eastAsia="zh-CN" w:bidi="ar-SA"/>
              </w:rPr>
              <w:t>ne réalise qu’une allocution orale</w:t>
            </w:r>
          </w:ins>
          <w:ins w:id="588" w:author="Auteur inconnu" w:date="2023-10-04T16:56:05Z">
            <w:r>
              <w:rPr>
                <w:rFonts w:eastAsia="Times New Roman" w:cs="Times New Roman" w:ascii="Marianne" w:hAnsi="Marianne"/>
                <w:color w:val="auto"/>
                <w:sz w:val="22"/>
                <w:szCs w:val="22"/>
                <w:lang w:val="fr-FR" w:eastAsia="zh-CN" w:bidi="ar-SA"/>
              </w:rPr>
              <w:t xml:space="preserve"> </w:t>
            </w:r>
          </w:ins>
          <w:ins w:id="589" w:author="Auteur inconnu" w:date="2023-10-04T16:56:05Z">
            <w:r>
              <w:rPr>
                <w:rFonts w:eastAsia="Times New Roman" w:cs="Times New Roman" w:ascii="Marianne" w:hAnsi="Marianne"/>
                <w:color w:val="auto"/>
                <w:sz w:val="22"/>
                <w:szCs w:val="22"/>
                <w:lang w:val="fr-FR" w:eastAsia="zh-CN" w:bidi="ar-SA"/>
              </w:rPr>
              <w:t xml:space="preserve">sur les secours </w:t>
            </w:r>
          </w:ins>
          <w:ins w:id="590" w:author="Auteur inconnu" w:date="2023-10-04T16:56:05Z">
            <w:r>
              <w:rPr>
                <w:rFonts w:eastAsia="Times New Roman" w:cs="Times New Roman" w:ascii="Marianne" w:hAnsi="Marianne"/>
                <w:color w:val="auto"/>
                <w:sz w:val="22"/>
                <w:szCs w:val="22"/>
                <w:lang w:val="fr-FR" w:eastAsia="zh-CN" w:bidi="ar-SA"/>
              </w:rPr>
              <w:t xml:space="preserve">dans </w:t>
            </w:r>
          </w:ins>
          <w:ins w:id="591" w:author="Auteur inconnu" w:date="2023-10-04T16:56:05Z">
            <w:r>
              <w:rPr>
                <w:rFonts w:eastAsia="Times New Roman" w:cs="Times New Roman" w:ascii="Marianne" w:hAnsi="Marianne"/>
                <w:color w:val="auto"/>
                <w:sz w:val="22"/>
                <w:szCs w:val="22"/>
                <w:lang w:val="fr-FR" w:eastAsia="zh-CN" w:bidi="ar-SA"/>
              </w:rPr>
              <w:t>cette formule</w:t>
            </w:r>
          </w:ins>
          <w:ins w:id="592" w:author="Auteur inconnu" w:date="2023-10-04T16:56:05Z">
            <w:r>
              <w:rPr>
                <w:rFonts w:eastAsia="Times New Roman" w:cs="Times New Roman" w:ascii="Marianne" w:hAnsi="Marianne"/>
                <w:color w:val="auto"/>
                <w:sz w:val="22"/>
                <w:szCs w:val="22"/>
                <w:lang w:val="fr-FR" w:eastAsia="zh-CN" w:bidi="ar-SA"/>
              </w:rPr>
              <w:t>.</w:t>
            </w:r>
          </w:ins>
        </w:p>
        <w:p>
          <w:pPr>
            <w:pStyle w:val="Retraitdecorpsdetexte"/>
            <w:tabs>
              <w:tab w:val="clear" w:pos="720"/>
              <w:tab w:val="left" w:pos="426" w:leader="none"/>
            </w:tabs>
            <w:ind w:left="0" w:right="0" w:hanging="0"/>
            <w:jc w:val="both"/>
            <w:rPr>
              <w:rFonts w:ascii="Marianne" w:hAnsi="Marianne" w:eastAsia="Times New Roman" w:cs="Times New Roman"/>
              <w:color w:val="auto"/>
              <w:sz w:val="22"/>
              <w:szCs w:val="22"/>
              <w:lang w:val="fr-FR" w:eastAsia="zh-CN" w:bidi="ar-SA"/>
              <w:ins w:id="595" w:author="Auteur inconnu" w:date="2023-10-04T16:56:05Z"/>
            </w:rPr>
          </w:pPr>
          <w:ins w:id="594" w:author="Auteur inconnu" w:date="2023-10-04T16:56:05Z">
            <w:r>
              <w:rPr>
                <w:rFonts w:eastAsia="Times New Roman" w:cs="Times New Roman" w:ascii="Marianne" w:hAnsi="Marianne"/>
                <w:color w:val="auto"/>
                <w:sz w:val="22"/>
                <w:szCs w:val="22"/>
                <w:lang w:val="fr-FR" w:eastAsia="zh-CN" w:bidi="ar-SA"/>
              </w:rPr>
            </w:r>
          </w:ins>
        </w:p>
        <w:p>
          <w:pPr>
            <w:pStyle w:val="Retraitdecorpsdetexte"/>
            <w:tabs>
              <w:tab w:val="clear" w:pos="720"/>
              <w:tab w:val="left" w:pos="426" w:leader="none"/>
            </w:tabs>
            <w:ind w:left="0" w:right="0" w:hanging="0"/>
            <w:jc w:val="both"/>
            <w:rPr>
              <w:rFonts w:ascii="Marianne" w:hAnsi="Marianne"/>
              <w:ins w:id="601" w:author="Auteur inconnu" w:date="2023-10-04T16:56:05Z"/>
              <w:sz w:val="22"/>
              <w:szCs w:val="22"/>
            </w:rPr>
          </w:pPr>
          <w:ins w:id="596" w:author="Auteur inconnu" w:date="2023-10-04T16:56:05Z">
            <w:r>
              <w:rPr>
                <w:rFonts w:eastAsia="Times New Roman" w:cs="Times New Roman" w:ascii="Marianne" w:hAnsi="Marianne"/>
                <w:color w:val="auto"/>
                <w:sz w:val="22"/>
                <w:szCs w:val="22"/>
                <w:lang w:val="fr-FR" w:eastAsia="zh-CN" w:bidi="ar-SA"/>
              </w:rPr>
              <w:t>L</w:t>
            </w:r>
          </w:ins>
          <w:ins w:id="597" w:author="Auteur inconnu" w:date="2023-10-04T16:56:05Z">
            <w:r>
              <w:rPr>
                <w:rFonts w:eastAsia="Times New Roman" w:cs="Times New Roman" w:ascii="Marianne" w:hAnsi="Marianne"/>
                <w:color w:val="auto"/>
                <w:sz w:val="22"/>
                <w:szCs w:val="22"/>
                <w:lang w:val="fr-FR" w:eastAsia="zh-CN" w:bidi="ar-SA"/>
              </w:rPr>
              <w:t xml:space="preserve">a reconstitution d’accident est filmée par le prestataire par tous moyens </w:t>
            </w:r>
          </w:ins>
          <w:ins w:id="598" w:author="Auteur inconnu" w:date="2023-10-04T16:56:05Z">
            <w:r>
              <w:rPr>
                <w:rFonts w:eastAsia="Times New Roman" w:cs="Times New Roman" w:ascii="Marianne" w:hAnsi="Marianne"/>
                <w:color w:val="auto"/>
                <w:sz w:val="22"/>
                <w:szCs w:val="22"/>
                <w:lang w:val="fr-FR" w:eastAsia="zh-CN" w:bidi="ar-SA"/>
              </w:rPr>
              <w:t>vidéo</w:t>
            </w:r>
          </w:ins>
          <w:ins w:id="599" w:author="Auteur inconnu" w:date="2023-10-04T16:56:05Z">
            <w:r>
              <w:rPr>
                <w:rFonts w:eastAsia="Times New Roman" w:cs="Times New Roman" w:ascii="Marianne" w:hAnsi="Marianne"/>
                <w:color w:val="auto"/>
                <w:sz w:val="22"/>
                <w:szCs w:val="22"/>
                <w:lang w:val="fr-FR" w:eastAsia="zh-CN" w:bidi="ar-SA"/>
              </w:rPr>
              <w:t xml:space="preserve"> adaptés </w:t>
            </w:r>
          </w:ins>
          <w:ins w:id="600" w:author="Auteur inconnu" w:date="2023-10-04T16:56:05Z">
            <w:r>
              <w:rPr>
                <w:rFonts w:eastAsia="Times New Roman" w:cs="Times New Roman" w:ascii="Marianne" w:hAnsi="Marianne"/>
                <w:color w:val="auto"/>
                <w:sz w:val="22"/>
                <w:szCs w:val="22"/>
                <w:lang w:val="fr-FR" w:eastAsia="zh-CN" w:bidi="ar-SA"/>
              </w:rPr>
              <w:t xml:space="preserve">permettant de faire ressentir la force et les conséquences de la percussion. </w:t>
            </w:r>
          </w:ins>
        </w:p>
        <w:p>
          <w:pPr>
            <w:pStyle w:val="Retraitdecorpsdetexte"/>
            <w:tabs>
              <w:tab w:val="clear" w:pos="720"/>
              <w:tab w:val="left" w:pos="426" w:leader="none"/>
            </w:tabs>
            <w:ind w:left="0" w:right="0" w:hanging="0"/>
            <w:jc w:val="both"/>
            <w:rPr>
              <w:rFonts w:ascii="Marianne" w:hAnsi="Marianne"/>
              <w:ins w:id="613" w:author="Auteur inconnu" w:date="2023-10-04T16:56:05Z"/>
              <w:sz w:val="22"/>
              <w:szCs w:val="22"/>
            </w:rPr>
          </w:pPr>
          <w:ins w:id="602" w:author="Auteur inconnu" w:date="2023-10-04T16:56:05Z">
            <w:r>
              <w:rPr>
                <w:rFonts w:eastAsia="Times New Roman" w:cs="Times New Roman" w:ascii="Marianne" w:hAnsi="Marianne"/>
                <w:color w:val="auto"/>
                <w:sz w:val="22"/>
                <w:szCs w:val="22"/>
                <w:lang w:val="fr-FR" w:eastAsia="zh-CN" w:bidi="ar-SA"/>
              </w:rPr>
              <w:t>C</w:t>
            </w:r>
          </w:ins>
          <w:ins w:id="603" w:author="Auteur inconnu" w:date="2023-10-04T16:56:05Z">
            <w:r>
              <w:rPr>
                <w:rFonts w:eastAsia="Times New Roman" w:cs="Times New Roman" w:ascii="Marianne" w:hAnsi="Marianne"/>
                <w:color w:val="auto"/>
                <w:sz w:val="22"/>
                <w:szCs w:val="22"/>
                <w:lang w:val="fr-FR" w:eastAsia="zh-CN" w:bidi="ar-SA"/>
              </w:rPr>
              <w:t xml:space="preserve">e film est </w:t>
            </w:r>
          </w:ins>
          <w:ins w:id="604" w:author="Auteur inconnu" w:date="2023-10-04T16:56:05Z">
            <w:r>
              <w:rPr>
                <w:rFonts w:eastAsia="Times New Roman" w:cs="Times New Roman" w:ascii="Marianne" w:hAnsi="Marianne"/>
                <w:color w:val="auto"/>
                <w:sz w:val="22"/>
                <w:szCs w:val="22"/>
                <w:lang w:val="fr-FR" w:eastAsia="zh-CN" w:bidi="ar-SA"/>
              </w:rPr>
              <w:t xml:space="preserve">ensuite </w:t>
            </w:r>
          </w:ins>
          <w:ins w:id="605" w:author="Auteur inconnu" w:date="2023-10-04T16:56:05Z">
            <w:r>
              <w:rPr>
                <w:rFonts w:eastAsia="Times New Roman" w:cs="Times New Roman" w:ascii="Marianne" w:hAnsi="Marianne"/>
                <w:color w:val="auto"/>
                <w:sz w:val="22"/>
                <w:szCs w:val="22"/>
                <w:lang w:val="fr-FR" w:eastAsia="zh-CN" w:bidi="ar-SA"/>
              </w:rPr>
              <w:t>présenté et commenté par le prestataire dans l’atelier théorique « </w:t>
            </w:r>
          </w:ins>
          <w:ins w:id="606" w:author="Auteur inconnu" w:date="2023-10-04T16:56:05Z">
            <w:r>
              <w:rPr>
                <w:rFonts w:eastAsia="Times New Roman" w:cs="Times New Roman" w:ascii="Marianne" w:hAnsi="Marianne"/>
                <w:color w:val="auto"/>
                <w:sz w:val="22"/>
                <w:szCs w:val="22"/>
                <w:lang w:val="fr-FR" w:eastAsia="zh-CN" w:bidi="ar-SA"/>
              </w:rPr>
              <w:t>Etude de l’accident »</w:t>
            </w:r>
          </w:ins>
          <w:ins w:id="607" w:author="Auteur inconnu" w:date="2023-10-04T16:56:05Z">
            <w:r>
              <w:rPr>
                <w:rFonts w:eastAsia="Times New Roman" w:cs="Times New Roman" w:ascii="Marianne" w:hAnsi="Marianne"/>
                <w:color w:val="auto"/>
                <w:sz w:val="22"/>
                <w:szCs w:val="22"/>
                <w:lang w:val="fr-FR" w:eastAsia="zh-CN" w:bidi="ar-SA"/>
              </w:rPr>
              <w:t xml:space="preserve"> </w:t>
            </w:r>
          </w:ins>
          <w:ins w:id="608" w:author="Auteur inconnu" w:date="2023-10-04T16:56:05Z">
            <w:r>
              <w:rPr>
                <w:rFonts w:eastAsia="Times New Roman" w:cs="Times New Roman" w:ascii="Marianne" w:hAnsi="Marianne"/>
                <w:color w:val="auto"/>
                <w:sz w:val="22"/>
                <w:szCs w:val="22"/>
                <w:lang w:val="fr-FR" w:eastAsia="zh-CN" w:bidi="ar-SA"/>
              </w:rPr>
              <w:t>dans les classes concernées</w:t>
            </w:r>
          </w:ins>
          <w:ins w:id="609" w:author="Auteur inconnu" w:date="2023-10-04T16:56:05Z">
            <w:r>
              <w:rPr>
                <w:rFonts w:eastAsia="Times New Roman" w:cs="Times New Roman" w:ascii="Marianne" w:hAnsi="Marianne"/>
                <w:color w:val="auto"/>
                <w:sz w:val="22"/>
                <w:szCs w:val="22"/>
                <w:lang w:val="fr-FR" w:eastAsia="zh-CN" w:bidi="ar-SA"/>
              </w:rPr>
              <w:t xml:space="preserve">. Les élèves </w:t>
            </w:r>
          </w:ins>
          <w:ins w:id="610" w:author="Auteur inconnu" w:date="2023-10-04T16:56:05Z">
            <w:r>
              <w:rPr>
                <w:rFonts w:eastAsia="Times New Roman" w:cs="Times New Roman" w:ascii="Marianne" w:hAnsi="Marianne"/>
                <w:color w:val="auto"/>
                <w:sz w:val="22"/>
                <w:szCs w:val="22"/>
                <w:lang w:val="fr-FR" w:eastAsia="zh-CN" w:bidi="ar-SA"/>
              </w:rPr>
              <w:t xml:space="preserve">délégués </w:t>
            </w:r>
          </w:ins>
          <w:ins w:id="611" w:author="Auteur inconnu" w:date="2023-10-04T16:56:05Z">
            <w:r>
              <w:rPr>
                <w:rFonts w:eastAsia="Times New Roman" w:cs="Times New Roman" w:ascii="Marianne" w:hAnsi="Marianne"/>
                <w:color w:val="auto"/>
                <w:sz w:val="22"/>
                <w:szCs w:val="22"/>
                <w:lang w:val="fr-FR" w:eastAsia="zh-CN" w:bidi="ar-SA"/>
              </w:rPr>
              <w:t xml:space="preserve">ayant assisté à la percussion apportent leur témoignage et leur impression </w:t>
            </w:r>
          </w:ins>
          <w:ins w:id="612" w:author="Auteur inconnu" w:date="2023-10-04T16:56:05Z">
            <w:r>
              <w:rPr>
                <w:rFonts w:eastAsia="Times New Roman" w:cs="Times New Roman" w:ascii="Marianne" w:hAnsi="Marianne"/>
                <w:color w:val="auto"/>
                <w:sz w:val="22"/>
                <w:szCs w:val="22"/>
                <w:lang w:val="fr-FR" w:eastAsia="zh-CN" w:bidi="ar-SA"/>
              </w:rPr>
              <w:t>pour apporter du crédit à la présentation de la vidéo devant le reste de leur classe.</w:t>
            </w:r>
          </w:ins>
        </w:p>
        <w:p>
          <w:pPr>
            <w:pStyle w:val="Retraitdecorpsdetexte"/>
            <w:tabs>
              <w:tab w:val="clear" w:pos="720"/>
              <w:tab w:val="left" w:pos="426" w:leader="none"/>
            </w:tabs>
            <w:ind w:left="0" w:right="0" w:hanging="0"/>
            <w:jc w:val="both"/>
            <w:rPr>
              <w:rFonts w:ascii="Marianne" w:hAnsi="Marianne" w:eastAsia="Times New Roman" w:cs="Times New Roman"/>
              <w:color w:val="auto"/>
              <w:sz w:val="22"/>
              <w:szCs w:val="22"/>
              <w:lang w:val="fr-FR" w:eastAsia="zh-CN" w:bidi="ar-SA"/>
              <w:ins w:id="615" w:author="Auteur inconnu" w:date="2023-10-04T16:56:05Z"/>
            </w:rPr>
          </w:pPr>
          <w:ins w:id="614" w:author="Auteur inconnu" w:date="2023-10-04T16:56:05Z">
            <w:r>
              <w:rPr>
                <w:rFonts w:eastAsia="Times New Roman" w:cs="Times New Roman" w:ascii="Marianne" w:hAnsi="Marianne"/>
                <w:color w:val="auto"/>
                <w:sz w:val="22"/>
                <w:szCs w:val="22"/>
                <w:lang w:val="fr-FR" w:eastAsia="zh-CN" w:bidi="ar-SA"/>
              </w:rPr>
            </w:r>
          </w:ins>
        </w:p>
        <w:p>
          <w:pPr>
            <w:pStyle w:val="Retraitdecorpsdetexte"/>
            <w:tabs>
              <w:tab w:val="clear" w:pos="720"/>
              <w:tab w:val="left" w:pos="426" w:leader="none"/>
            </w:tabs>
            <w:ind w:left="0" w:right="0" w:hanging="0"/>
            <w:jc w:val="both"/>
            <w:rPr>
              <w:rFonts w:ascii="Marianne" w:hAnsi="Marianne" w:eastAsia="Times New Roman" w:cs="Times New Roman"/>
              <w:color w:val="auto"/>
              <w:sz w:val="22"/>
              <w:szCs w:val="22"/>
              <w:lang w:val="fr-FR" w:eastAsia="zh-CN" w:bidi="ar-SA"/>
              <w:ins w:id="621" w:author="Auteur inconnu" w:date="2023-10-04T16:56:05Z"/>
            </w:rPr>
          </w:pPr>
          <w:ins w:id="616" w:author="Auteur inconnu" w:date="2023-10-04T16:56:05Z">
            <w:r>
              <w:rPr>
                <w:rFonts w:eastAsia="Times New Roman" w:cs="Times New Roman" w:ascii="Marianne" w:hAnsi="Marianne"/>
                <w:color w:val="auto"/>
                <w:sz w:val="22"/>
                <w:szCs w:val="22"/>
                <w:lang w:val="fr-FR" w:eastAsia="zh-CN" w:bidi="ar-SA"/>
              </w:rPr>
              <w:t>Dans ce</w:t>
            </w:r>
          </w:ins>
          <w:ins w:id="617" w:author="Auteur inconnu" w:date="2023-10-04T16:56:05Z">
            <w:r>
              <w:rPr>
                <w:rFonts w:eastAsia="Times New Roman" w:cs="Times New Roman" w:ascii="Marianne" w:hAnsi="Marianne"/>
                <w:color w:val="auto"/>
                <w:sz w:val="22"/>
                <w:szCs w:val="22"/>
                <w:lang w:val="fr-FR" w:eastAsia="zh-CN" w:bidi="ar-SA"/>
              </w:rPr>
              <w:t>tte formule</w:t>
            </w:r>
          </w:ins>
          <w:ins w:id="618" w:author="Auteur inconnu" w:date="2023-10-04T16:56:05Z">
            <w:r>
              <w:rPr>
                <w:rFonts w:eastAsia="Times New Roman" w:cs="Times New Roman" w:ascii="Marianne" w:hAnsi="Marianne"/>
                <w:color w:val="auto"/>
                <w:sz w:val="22"/>
                <w:szCs w:val="22"/>
                <w:lang w:val="fr-FR" w:eastAsia="zh-CN" w:bidi="ar-SA"/>
              </w:rPr>
              <w:t>, le montant initial du marché pour une journée de sensibilisation telle que prévue à l’article V.</w:t>
            </w:r>
          </w:ins>
          <w:ins w:id="619" w:author="Auteur inconnu" w:date="2023-10-04T16:56:05Z">
            <w:r>
              <w:rPr>
                <w:rFonts w:eastAsia="Times New Roman" w:cs="Times New Roman" w:ascii="Marianne" w:hAnsi="Marianne"/>
                <w:color w:val="auto"/>
                <w:sz w:val="22"/>
                <w:szCs w:val="22"/>
                <w:lang w:val="fr-FR" w:eastAsia="zh-CN" w:bidi="ar-SA"/>
              </w:rPr>
              <w:t>3</w:t>
            </w:r>
          </w:ins>
          <w:ins w:id="620" w:author="Auteur inconnu" w:date="2023-10-04T16:56:05Z">
            <w:r>
              <w:rPr>
                <w:rFonts w:eastAsia="Times New Roman" w:cs="Times New Roman" w:ascii="Marianne" w:hAnsi="Marianne"/>
                <w:color w:val="auto"/>
                <w:sz w:val="22"/>
                <w:szCs w:val="22"/>
                <w:lang w:val="fr-FR" w:eastAsia="zh-CN" w:bidi="ar-SA"/>
              </w:rPr>
              <w:t xml:space="preserve"> du CCP est inchangé.</w:t>
            </w:r>
          </w:ins>
        </w:p>
        <w:p>
          <w:pPr>
            <w:pStyle w:val="Retraitdecorpsdetexte"/>
            <w:tabs>
              <w:tab w:val="clear" w:pos="720"/>
              <w:tab w:val="left" w:pos="426" w:leader="none"/>
            </w:tabs>
            <w:ind w:left="0" w:right="0" w:hanging="0"/>
            <w:jc w:val="both"/>
            <w:rPr>
              <w:rFonts w:ascii="Marianne" w:hAnsi="Marianne" w:eastAsia="Times New Roman" w:cs="Times New Roman"/>
              <w:color w:val="auto"/>
              <w:sz w:val="22"/>
              <w:szCs w:val="22"/>
              <w:lang w:val="fr-FR" w:eastAsia="zh-CN" w:bidi="ar-SA"/>
              <w:ins w:id="623" w:author="Auteur inconnu" w:date="2023-10-04T16:56:05Z"/>
            </w:rPr>
          </w:pPr>
          <w:ins w:id="622" w:author="Auteur inconnu" w:date="2023-10-04T16:56:05Z">
            <w:r>
              <w:rPr>
                <w:rFonts w:eastAsia="Times New Roman" w:cs="Times New Roman" w:ascii="Marianne" w:hAnsi="Marianne"/>
                <w:color w:val="auto"/>
                <w:sz w:val="22"/>
                <w:szCs w:val="22"/>
                <w:lang w:val="fr-FR" w:eastAsia="zh-CN" w:bidi="ar-SA"/>
              </w:rPr>
            </w:r>
          </w:ins>
        </w:p>
        <w:p>
          <w:pPr>
            <w:pStyle w:val="Retraitdecorpsdetexte"/>
            <w:tabs>
              <w:tab w:val="clear" w:pos="720"/>
              <w:tab w:val="left" w:pos="426" w:leader="none"/>
            </w:tabs>
            <w:ind w:left="0" w:right="0" w:hanging="0"/>
            <w:jc w:val="both"/>
            <w:rPr>
              <w:rFonts w:ascii="Marianne" w:hAnsi="Marianne"/>
              <w:ins w:id="626" w:author="Auteur inconnu" w:date="2023-10-04T16:56:05Z"/>
              <w:sz w:val="22"/>
              <w:szCs w:val="22"/>
              <w:u w:val="single"/>
            </w:rPr>
          </w:pPr>
          <w:ins w:id="624" w:author="Auteur inconnu" w:date="2023-10-04T16:56:05Z">
            <w:r>
              <w:rPr>
                <w:rFonts w:eastAsia="Times New Roman" w:cs="Times New Roman" w:ascii="Marianne" w:hAnsi="Marianne"/>
                <w:color w:val="auto"/>
                <w:sz w:val="22"/>
                <w:szCs w:val="22"/>
                <w:u w:val="single"/>
                <w:lang w:val="fr-FR" w:eastAsia="zh-CN" w:bidi="ar-SA"/>
              </w:rPr>
              <w:t xml:space="preserve">V.4-B - </w:t>
            </w:r>
          </w:ins>
          <w:ins w:id="625" w:author="Auteur inconnu" w:date="2023-10-04T16:56:05Z">
            <w:r>
              <w:rPr>
                <w:rFonts w:eastAsia="Times New Roman" w:cs="Times New Roman" w:ascii="Marianne" w:hAnsi="Marianne"/>
                <w:color w:val="auto"/>
                <w:sz w:val="22"/>
                <w:szCs w:val="22"/>
                <w:u w:val="single"/>
                <w:lang w:val="fr-FR" w:eastAsia="zh-CN" w:bidi="ar-SA"/>
              </w:rPr>
              <w:t>2ème formule : « Extérieur seul »</w:t>
            </w:r>
          </w:ins>
        </w:p>
        <w:p>
          <w:pPr>
            <w:pStyle w:val="Retraitdecorpsdetexte"/>
            <w:tabs>
              <w:tab w:val="clear" w:pos="720"/>
              <w:tab w:val="left" w:pos="426" w:leader="none"/>
            </w:tabs>
            <w:ind w:left="0" w:right="0" w:hanging="0"/>
            <w:jc w:val="both"/>
            <w:rPr>
              <w:rFonts w:ascii="Marianne" w:hAnsi="Marianne"/>
              <w:ins w:id="636" w:author="Auteur inconnu" w:date="2023-10-04T16:56:05Z"/>
              <w:sz w:val="22"/>
              <w:szCs w:val="22"/>
            </w:rPr>
          </w:pPr>
          <w:ins w:id="627" w:author="Auteur inconnu" w:date="2023-10-04T16:56:05Z">
            <w:r>
              <w:rPr>
                <w:rFonts w:eastAsia="Times New Roman" w:cs="Times New Roman" w:ascii="Marianne" w:hAnsi="Marianne"/>
                <w:color w:val="auto"/>
                <w:sz w:val="22"/>
                <w:szCs w:val="22"/>
                <w:lang w:val="fr-FR" w:eastAsia="zh-CN" w:bidi="ar-SA"/>
              </w:rPr>
              <w:t>Cette formule ne comprend que l</w:t>
            </w:r>
          </w:ins>
          <w:ins w:id="628" w:author="Auteur inconnu" w:date="2023-10-04T16:56:05Z">
            <w:r>
              <w:rPr>
                <w:rFonts w:eastAsia="Times New Roman" w:cs="Times New Roman" w:ascii="Marianne" w:hAnsi="Marianne"/>
                <w:color w:val="auto"/>
                <w:sz w:val="22"/>
                <w:szCs w:val="22"/>
                <w:lang w:val="fr-FR" w:eastAsia="zh-CN" w:bidi="ar-SA"/>
              </w:rPr>
              <w:t>es</w:t>
            </w:r>
          </w:ins>
          <w:ins w:id="629" w:author="Auteur inconnu" w:date="2023-10-04T16:56:05Z">
            <w:r>
              <w:rPr>
                <w:rFonts w:eastAsia="Times New Roman" w:cs="Times New Roman" w:ascii="Marianne" w:hAnsi="Marianne"/>
                <w:color w:val="auto"/>
                <w:sz w:val="22"/>
                <w:szCs w:val="22"/>
                <w:lang w:val="fr-FR" w:eastAsia="zh-CN" w:bidi="ar-SA"/>
              </w:rPr>
              <w:t xml:space="preserve"> partie</w:t>
            </w:r>
          </w:ins>
          <w:ins w:id="630" w:author="Auteur inconnu" w:date="2023-10-04T16:56:05Z">
            <w:r>
              <w:rPr>
                <w:rFonts w:eastAsia="Times New Roman" w:cs="Times New Roman" w:ascii="Marianne" w:hAnsi="Marianne"/>
                <w:color w:val="auto"/>
                <w:sz w:val="22"/>
                <w:szCs w:val="22"/>
                <w:lang w:val="fr-FR" w:eastAsia="zh-CN" w:bidi="ar-SA"/>
              </w:rPr>
              <w:t>s</w:t>
            </w:r>
          </w:ins>
          <w:ins w:id="631" w:author="Auteur inconnu" w:date="2023-10-04T16:56:05Z">
            <w:r>
              <w:rPr>
                <w:rFonts w:eastAsia="Times New Roman" w:cs="Times New Roman" w:ascii="Marianne" w:hAnsi="Marianne"/>
                <w:color w:val="auto"/>
                <w:sz w:val="22"/>
                <w:szCs w:val="22"/>
                <w:lang w:val="fr-FR" w:eastAsia="zh-CN" w:bidi="ar-SA"/>
              </w:rPr>
              <w:t xml:space="preserve"> </w:t>
            </w:r>
          </w:ins>
          <w:ins w:id="632" w:author="Auteur inconnu" w:date="2023-10-04T16:56:05Z">
            <w:r>
              <w:rPr>
                <w:rFonts w:eastAsia="Times New Roman" w:cs="Times New Roman" w:ascii="Marianne" w:hAnsi="Marianne"/>
                <w:color w:val="auto"/>
                <w:sz w:val="22"/>
                <w:szCs w:val="22"/>
                <w:lang w:val="fr-FR" w:eastAsia="zh-CN" w:bidi="ar-SA"/>
              </w:rPr>
              <w:t>de la journée</w:t>
            </w:r>
          </w:ins>
          <w:ins w:id="633" w:author="Auteur inconnu" w:date="2023-10-04T16:56:05Z">
            <w:r>
              <w:rPr>
                <w:rFonts w:eastAsia="Times New Roman" w:cs="Times New Roman" w:ascii="Marianne" w:hAnsi="Marianne"/>
                <w:color w:val="auto"/>
                <w:sz w:val="22"/>
                <w:szCs w:val="22"/>
                <w:lang w:val="fr-FR" w:eastAsia="zh-CN" w:bidi="ar-SA"/>
              </w:rPr>
              <w:t xml:space="preserve"> réalisée</w:t>
            </w:r>
          </w:ins>
          <w:ins w:id="634" w:author="Auteur inconnu" w:date="2023-10-04T16:56:05Z">
            <w:r>
              <w:rPr>
                <w:rFonts w:eastAsia="Times New Roman" w:cs="Times New Roman" w:ascii="Marianne" w:hAnsi="Marianne"/>
                <w:color w:val="auto"/>
                <w:sz w:val="22"/>
                <w:szCs w:val="22"/>
                <w:lang w:val="fr-FR" w:eastAsia="zh-CN" w:bidi="ar-SA"/>
              </w:rPr>
              <w:t>s</w:t>
            </w:r>
          </w:ins>
          <w:ins w:id="635" w:author="Auteur inconnu" w:date="2023-10-04T16:56:05Z">
            <w:r>
              <w:rPr>
                <w:rFonts w:eastAsia="Times New Roman" w:cs="Times New Roman" w:ascii="Marianne" w:hAnsi="Marianne"/>
                <w:color w:val="auto"/>
                <w:sz w:val="22"/>
                <w:szCs w:val="22"/>
                <w:lang w:val="fr-FR" w:eastAsia="zh-CN" w:bidi="ar-SA"/>
              </w:rPr>
              <w:t xml:space="preserve"> en extérieur, avec la mise en place du protocole sanitaire prévu dans l’établissement. </w:t>
            </w:r>
          </w:ins>
        </w:p>
        <w:p>
          <w:pPr>
            <w:pStyle w:val="Retraitdecorpsdetexte"/>
            <w:tabs>
              <w:tab w:val="clear" w:pos="720"/>
              <w:tab w:val="left" w:pos="426" w:leader="none"/>
            </w:tabs>
            <w:ind w:left="0" w:right="0" w:hanging="0"/>
            <w:jc w:val="both"/>
            <w:rPr>
              <w:rFonts w:ascii="Marianne" w:hAnsi="Marianne" w:eastAsia="Times New Roman" w:cs="Times New Roman"/>
              <w:color w:val="auto"/>
              <w:sz w:val="22"/>
              <w:szCs w:val="22"/>
              <w:lang w:val="fr-FR" w:eastAsia="zh-CN" w:bidi="ar-SA"/>
              <w:ins w:id="638" w:author="Auteur inconnu" w:date="2023-10-04T16:56:05Z"/>
            </w:rPr>
          </w:pPr>
          <w:ins w:id="637" w:author="Auteur inconnu" w:date="2023-10-04T16:56:05Z">
            <w:r>
              <w:rPr>
                <w:rFonts w:eastAsia="Times New Roman" w:cs="Times New Roman" w:ascii="Marianne" w:hAnsi="Marianne"/>
                <w:color w:val="auto"/>
                <w:sz w:val="22"/>
                <w:szCs w:val="22"/>
                <w:lang w:val="fr-FR" w:eastAsia="zh-CN" w:bidi="ar-SA"/>
              </w:rPr>
            </w:r>
          </w:ins>
        </w:p>
        <w:p>
          <w:pPr>
            <w:pStyle w:val="Retraitdecorpsdetexte"/>
            <w:tabs>
              <w:tab w:val="clear" w:pos="720"/>
              <w:tab w:val="left" w:pos="426" w:leader="none"/>
            </w:tabs>
            <w:ind w:left="0" w:right="0" w:hanging="0"/>
            <w:jc w:val="both"/>
            <w:rPr>
              <w:rFonts w:ascii="Marianne" w:hAnsi="Marianne" w:eastAsia="Times New Roman" w:cs="Times New Roman"/>
              <w:color w:val="auto"/>
              <w:sz w:val="22"/>
              <w:szCs w:val="22"/>
              <w:lang w:val="fr-FR" w:eastAsia="zh-CN" w:bidi="ar-SA"/>
              <w:ins w:id="652" w:author="Auteur inconnu" w:date="2023-10-04T16:56:05Z"/>
            </w:rPr>
          </w:pPr>
          <w:ins w:id="639" w:author="Auteur inconnu" w:date="2023-10-04T16:56:05Z">
            <w:r>
              <w:rPr>
                <w:rFonts w:eastAsia="Times New Roman" w:cs="Times New Roman" w:ascii="Marianne" w:hAnsi="Marianne"/>
                <w:color w:val="auto"/>
                <w:sz w:val="22"/>
                <w:szCs w:val="22"/>
                <w:lang w:val="fr-FR" w:eastAsia="zh-CN" w:bidi="ar-SA"/>
              </w:rPr>
              <w:t xml:space="preserve">Seules les prestations décrites </w:t>
            </w:r>
          </w:ins>
          <w:ins w:id="640" w:author="Auteur inconnu" w:date="2023-10-04T16:56:05Z">
            <w:r>
              <w:rPr>
                <w:rFonts w:eastAsia="Times New Roman" w:cs="Times New Roman" w:ascii="Marianne" w:hAnsi="Marianne"/>
                <w:color w:val="auto"/>
                <w:sz w:val="22"/>
                <w:szCs w:val="22"/>
                <w:lang w:val="fr-FR" w:eastAsia="zh-CN" w:bidi="ar-SA"/>
              </w:rPr>
              <w:t>à l’art. V.3 §</w:t>
            </w:r>
          </w:ins>
          <w:ins w:id="641" w:author="Auteur inconnu" w:date="2023-10-04T16:56:05Z">
            <w:r>
              <w:rPr>
                <w:rFonts w:eastAsia="Times New Roman" w:cs="Times New Roman" w:ascii="Marianne" w:hAnsi="Marianne"/>
                <w:color w:val="auto"/>
                <w:sz w:val="22"/>
                <w:szCs w:val="22"/>
                <w:lang w:val="fr-FR" w:eastAsia="zh-CN" w:bidi="ar-SA"/>
              </w:rPr>
              <w:t xml:space="preserve"> </w:t>
            </w:r>
          </w:ins>
          <w:ins w:id="642" w:author="Auteur inconnu" w:date="2023-10-04T16:56:05Z">
            <w:r>
              <w:rPr>
                <w:rFonts w:eastAsia="Times New Roman" w:cs="Times New Roman" w:ascii="Marianne" w:hAnsi="Marianne"/>
                <w:color w:val="auto"/>
                <w:sz w:val="22"/>
                <w:szCs w:val="22"/>
                <w:lang w:val="fr-FR" w:eastAsia="zh-CN" w:bidi="ar-SA"/>
              </w:rPr>
              <w:t>A</w:t>
            </w:r>
          </w:ins>
          <w:ins w:id="643" w:author="Auteur inconnu" w:date="2023-10-04T16:56:05Z">
            <w:r>
              <w:rPr>
                <w:rFonts w:eastAsia="Times New Roman" w:cs="Times New Roman" w:ascii="Marianne" w:hAnsi="Marianne"/>
                <w:color w:val="auto"/>
                <w:sz w:val="22"/>
                <w:szCs w:val="22"/>
                <w:lang w:val="fr-FR" w:eastAsia="zh-CN" w:bidi="ar-SA"/>
              </w:rPr>
              <w:t xml:space="preserve"> </w:t>
            </w:r>
          </w:ins>
          <w:ins w:id="644" w:author="Auteur inconnu" w:date="2023-10-04T16:56:05Z">
            <w:r>
              <w:rPr>
                <w:rFonts w:eastAsia="Times New Roman" w:cs="Times New Roman" w:ascii="Marianne" w:hAnsi="Marianne"/>
                <w:color w:val="auto"/>
                <w:sz w:val="22"/>
                <w:szCs w:val="22"/>
                <w:lang w:val="fr-FR" w:eastAsia="zh-CN" w:bidi="ar-SA"/>
              </w:rPr>
              <w:t>+</w:t>
            </w:r>
          </w:ins>
          <w:ins w:id="645" w:author="Auteur inconnu" w:date="2023-10-04T16:56:05Z">
            <w:r>
              <w:rPr>
                <w:rFonts w:eastAsia="Times New Roman" w:cs="Times New Roman" w:ascii="Marianne" w:hAnsi="Marianne"/>
                <w:color w:val="auto"/>
                <w:sz w:val="22"/>
                <w:szCs w:val="22"/>
                <w:lang w:val="fr-FR" w:eastAsia="zh-CN" w:bidi="ar-SA"/>
              </w:rPr>
              <w:t xml:space="preserve"> </w:t>
            </w:r>
          </w:ins>
          <w:ins w:id="646" w:author="Auteur inconnu" w:date="2023-10-04T16:56:05Z">
            <w:r>
              <w:rPr>
                <w:rFonts w:eastAsia="Times New Roman" w:cs="Times New Roman" w:ascii="Marianne" w:hAnsi="Marianne"/>
                <w:color w:val="auto"/>
                <w:sz w:val="22"/>
                <w:szCs w:val="22"/>
                <w:lang w:val="fr-FR" w:eastAsia="zh-CN" w:bidi="ar-SA"/>
              </w:rPr>
              <w:t>B</w:t>
            </w:r>
          </w:ins>
          <w:ins w:id="647" w:author="Auteur inconnu" w:date="2023-10-04T16:56:05Z">
            <w:r>
              <w:rPr>
                <w:rFonts w:eastAsia="Times New Roman" w:cs="Times New Roman" w:ascii="Marianne" w:hAnsi="Marianne"/>
                <w:color w:val="auto"/>
                <w:sz w:val="22"/>
                <w:szCs w:val="22"/>
                <w:lang w:val="fr-FR" w:eastAsia="zh-CN" w:bidi="ar-SA"/>
              </w:rPr>
              <w:t xml:space="preserve"> sont mises en œuvre. Les ateliers théoriques en intérieur </w:t>
            </w:r>
          </w:ins>
          <w:ins w:id="648" w:author="Auteur inconnu" w:date="2023-10-04T16:56:05Z">
            <w:r>
              <w:rPr>
                <w:rFonts w:eastAsia="Times New Roman" w:cs="Times New Roman" w:ascii="Marianne" w:hAnsi="Marianne"/>
                <w:color w:val="auto"/>
                <w:sz w:val="22"/>
                <w:szCs w:val="22"/>
                <w:lang w:val="fr-FR" w:eastAsia="zh-CN" w:bidi="ar-SA"/>
              </w:rPr>
              <w:t>(</w:t>
            </w:r>
          </w:ins>
          <w:ins w:id="649" w:author="Auteur inconnu" w:date="2023-10-04T16:56:05Z">
            <w:r>
              <w:rPr>
                <w:rFonts w:eastAsia="Times New Roman" w:cs="Times New Roman" w:ascii="Marianne" w:hAnsi="Marianne"/>
                <w:color w:val="auto"/>
                <w:sz w:val="22"/>
                <w:szCs w:val="22"/>
                <w:lang w:val="fr-FR" w:eastAsia="zh-CN" w:bidi="ar-SA"/>
              </w:rPr>
              <w:t xml:space="preserve">V.3 </w:t>
            </w:r>
          </w:ins>
          <w:ins w:id="650" w:author="Auteur inconnu" w:date="2023-10-04T16:56:05Z">
            <w:r>
              <w:rPr>
                <w:rFonts w:eastAsia="Times New Roman" w:cs="Times New Roman" w:ascii="Marianne" w:hAnsi="Marianne"/>
                <w:color w:val="auto"/>
                <w:sz w:val="22"/>
                <w:szCs w:val="22"/>
                <w:lang w:val="fr-FR" w:eastAsia="zh-CN" w:bidi="ar-SA"/>
              </w:rPr>
              <w:t xml:space="preserve">§ C) </w:t>
            </w:r>
          </w:ins>
          <w:ins w:id="651" w:author="Auteur inconnu" w:date="2023-10-04T16:56:05Z">
            <w:r>
              <w:rPr>
                <w:rFonts w:eastAsia="Times New Roman" w:cs="Times New Roman" w:ascii="Marianne" w:hAnsi="Marianne"/>
                <w:color w:val="auto"/>
                <w:sz w:val="22"/>
                <w:szCs w:val="22"/>
                <w:lang w:val="fr-FR" w:eastAsia="zh-CN" w:bidi="ar-SA"/>
              </w:rPr>
              <w:t>ne sont pas activés.</w:t>
            </w:r>
          </w:ins>
        </w:p>
        <w:p>
          <w:pPr>
            <w:pStyle w:val="Retraitdecorpsdetexte"/>
            <w:tabs>
              <w:tab w:val="clear" w:pos="720"/>
              <w:tab w:val="left" w:pos="426" w:leader="none"/>
            </w:tabs>
            <w:ind w:left="0" w:right="0" w:hanging="0"/>
            <w:jc w:val="both"/>
            <w:rPr>
              <w:rFonts w:ascii="Marianne" w:hAnsi="Marianne" w:eastAsia="Times New Roman" w:cs="Times New Roman"/>
              <w:color w:val="auto"/>
              <w:sz w:val="22"/>
              <w:szCs w:val="22"/>
              <w:lang w:val="fr-FR" w:eastAsia="zh-CN" w:bidi="ar-SA"/>
              <w:ins w:id="654" w:author="Auteur inconnu" w:date="2023-10-04T16:56:05Z"/>
            </w:rPr>
          </w:pPr>
          <w:ins w:id="653" w:author="Auteur inconnu" w:date="2023-10-04T16:56:05Z">
            <w:r>
              <w:rPr>
                <w:rFonts w:eastAsia="Times New Roman" w:cs="Times New Roman" w:ascii="Marianne" w:hAnsi="Marianne"/>
                <w:color w:val="auto"/>
                <w:sz w:val="22"/>
                <w:szCs w:val="22"/>
                <w:lang w:val="fr-FR" w:eastAsia="zh-CN" w:bidi="ar-SA"/>
              </w:rPr>
              <w:t>Les articles VI (moyens mis à disposition) et VII (installation et nettoyage du site) restent applicables uniquement pour les parties réalisées en extérieur.</w:t>
            </w:r>
          </w:ins>
        </w:p>
        <w:p>
          <w:pPr>
            <w:pStyle w:val="Retraitdecorpsdetexte"/>
            <w:tabs>
              <w:tab w:val="clear" w:pos="720"/>
              <w:tab w:val="left" w:pos="426" w:leader="none"/>
            </w:tabs>
            <w:ind w:left="0" w:right="0" w:hanging="0"/>
            <w:jc w:val="both"/>
            <w:rPr>
              <w:rFonts w:ascii="Marianne" w:hAnsi="Marianne" w:eastAsia="Times New Roman" w:cs="Times New Roman"/>
              <w:color w:val="auto"/>
              <w:sz w:val="22"/>
              <w:szCs w:val="22"/>
              <w:lang w:val="fr-FR" w:eastAsia="zh-CN" w:bidi="ar-SA"/>
              <w:ins w:id="656" w:author="Auteur inconnu" w:date="2023-10-04T16:56:05Z"/>
            </w:rPr>
          </w:pPr>
          <w:ins w:id="655" w:author="Auteur inconnu" w:date="2023-10-04T16:56:05Z">
            <w:r>
              <w:rPr>
                <w:rFonts w:eastAsia="Times New Roman" w:cs="Times New Roman" w:ascii="Marianne" w:hAnsi="Marianne"/>
                <w:color w:val="auto"/>
                <w:sz w:val="22"/>
                <w:szCs w:val="22"/>
                <w:lang w:val="fr-FR" w:eastAsia="zh-CN" w:bidi="ar-SA"/>
              </w:rPr>
            </w:r>
          </w:ins>
        </w:p>
        <w:p>
          <w:pPr>
            <w:pStyle w:val="Retraitdecorpsdetexte"/>
            <w:tabs>
              <w:tab w:val="clear" w:pos="720"/>
              <w:tab w:val="left" w:pos="426" w:leader="none"/>
            </w:tabs>
            <w:ind w:left="0" w:right="0" w:hanging="0"/>
            <w:jc w:val="both"/>
            <w:rPr>
              <w:rFonts w:ascii="Marianne" w:hAnsi="Marianne"/>
              <w:ins w:id="671" w:author="Auteur inconnu" w:date="2023-10-04T16:56:05Z"/>
              <w:sz w:val="22"/>
              <w:szCs w:val="22"/>
            </w:rPr>
          </w:pPr>
          <w:ins w:id="657" w:author="Auteur inconnu" w:date="2023-10-04T16:56:05Z">
            <w:r>
              <w:rPr>
                <w:rFonts w:eastAsia="Times New Roman" w:cs="Times New Roman" w:ascii="Marianne" w:hAnsi="Marianne"/>
                <w:color w:val="auto"/>
                <w:sz w:val="22"/>
                <w:szCs w:val="22"/>
                <w:lang w:val="fr-FR" w:eastAsia="zh-CN" w:bidi="ar-SA"/>
              </w:rPr>
              <w:t>Dans ce</w:t>
            </w:r>
          </w:ins>
          <w:ins w:id="658" w:author="Auteur inconnu" w:date="2023-10-04T16:56:05Z">
            <w:r>
              <w:rPr>
                <w:rFonts w:eastAsia="Times New Roman" w:cs="Times New Roman" w:ascii="Marianne" w:hAnsi="Marianne"/>
                <w:color w:val="auto"/>
                <w:sz w:val="22"/>
                <w:szCs w:val="22"/>
                <w:lang w:val="fr-FR" w:eastAsia="zh-CN" w:bidi="ar-SA"/>
              </w:rPr>
              <w:t>tte formule</w:t>
            </w:r>
          </w:ins>
          <w:ins w:id="659" w:author="Auteur inconnu" w:date="2023-10-04T16:56:05Z">
            <w:r>
              <w:rPr>
                <w:rFonts w:eastAsia="Times New Roman" w:cs="Times New Roman" w:ascii="Marianne" w:hAnsi="Marianne"/>
                <w:color w:val="auto"/>
                <w:sz w:val="22"/>
                <w:szCs w:val="22"/>
                <w:lang w:val="fr-FR" w:eastAsia="zh-CN" w:bidi="ar-SA"/>
              </w:rPr>
              <w:t>, le montant initial du marché pour une journée de sensibilisation telle que prévue à l’article V.</w:t>
            </w:r>
          </w:ins>
          <w:ins w:id="660" w:author="Auteur inconnu" w:date="2023-10-04T16:56:05Z">
            <w:r>
              <w:rPr>
                <w:rFonts w:eastAsia="Times New Roman" w:cs="Times New Roman" w:ascii="Marianne" w:hAnsi="Marianne"/>
                <w:color w:val="auto"/>
                <w:sz w:val="22"/>
                <w:szCs w:val="22"/>
                <w:lang w:val="fr-FR" w:eastAsia="zh-CN" w:bidi="ar-SA"/>
              </w:rPr>
              <w:t>3</w:t>
            </w:r>
          </w:ins>
          <w:ins w:id="661" w:author="Auteur inconnu" w:date="2023-10-04T16:56:05Z">
            <w:r>
              <w:rPr>
                <w:rFonts w:eastAsia="Times New Roman" w:cs="Times New Roman" w:ascii="Marianne" w:hAnsi="Marianne"/>
                <w:color w:val="auto"/>
                <w:sz w:val="22"/>
                <w:szCs w:val="22"/>
                <w:lang w:val="fr-FR" w:eastAsia="zh-CN" w:bidi="ar-SA"/>
              </w:rPr>
              <w:t xml:space="preserve"> du CCP est </w:t>
            </w:r>
          </w:ins>
          <w:ins w:id="662" w:author="Auteur inconnu" w:date="2023-10-04T16:56:05Z">
            <w:r>
              <w:rPr>
                <w:rFonts w:eastAsia="Times New Roman" w:cs="Times New Roman" w:ascii="Marianne" w:hAnsi="Marianne"/>
                <w:color w:val="auto"/>
                <w:sz w:val="22"/>
                <w:szCs w:val="22"/>
                <w:lang w:val="fr-FR" w:eastAsia="zh-CN" w:bidi="ar-SA"/>
              </w:rPr>
              <w:t xml:space="preserve">diminué du montant des </w:t>
            </w:r>
          </w:ins>
          <w:ins w:id="663" w:author="Auteur inconnu" w:date="2023-10-04T16:56:05Z">
            <w:r>
              <w:rPr>
                <w:rFonts w:ascii="Marianne" w:hAnsi="Marianne"/>
                <w:sz w:val="22"/>
                <w:szCs w:val="22"/>
              </w:rPr>
              <w:t xml:space="preserve">prestations liées à </w:t>
            </w:r>
          </w:ins>
          <w:ins w:id="664" w:author="Auteur inconnu" w:date="2023-10-04T16:56:05Z">
            <w:r>
              <w:rPr>
                <w:rFonts w:ascii="Marianne" w:hAnsi="Marianne"/>
                <w:sz w:val="22"/>
                <w:szCs w:val="22"/>
              </w:rPr>
              <w:t>l</w:t>
            </w:r>
          </w:ins>
          <w:ins w:id="665" w:author="Auteur inconnu" w:date="2023-10-04T16:56:05Z">
            <w:r>
              <w:rPr>
                <w:rFonts w:eastAsia="Times New Roman" w:cs="Times New Roman" w:ascii="Marianne" w:hAnsi="Marianne"/>
                <w:color w:val="auto"/>
                <w:sz w:val="22"/>
                <w:szCs w:val="22"/>
                <w:lang w:val="fr-FR" w:eastAsia="zh-CN" w:bidi="ar-SA"/>
              </w:rPr>
              <w:t xml:space="preserve">’animation de </w:t>
            </w:r>
          </w:ins>
          <w:ins w:id="666" w:author="Auteur inconnu" w:date="2023-10-04T16:56:05Z">
            <w:r>
              <w:rPr>
                <w:rFonts w:ascii="Marianne" w:hAnsi="Marianne"/>
                <w:sz w:val="22"/>
                <w:szCs w:val="22"/>
              </w:rPr>
              <w:t>l</w:t>
            </w:r>
          </w:ins>
          <w:ins w:id="667" w:author="Auteur inconnu" w:date="2023-10-04T16:56:05Z">
            <w:r>
              <w:rPr>
                <w:rFonts w:eastAsia="Times New Roman" w:cs="Times New Roman" w:ascii="Marianne" w:hAnsi="Marianne"/>
                <w:color w:val="auto"/>
                <w:sz w:val="22"/>
                <w:szCs w:val="22"/>
                <w:lang w:val="fr-FR" w:eastAsia="zh-CN" w:bidi="ar-SA"/>
              </w:rPr>
              <w:t xml:space="preserve">’atelier théorique </w:t>
            </w:r>
          </w:ins>
          <w:ins w:id="668" w:author="Auteur inconnu" w:date="2023-10-04T16:56:05Z">
            <w:r>
              <w:rPr>
                <w:rFonts w:eastAsia="Times New Roman" w:cs="Times New Roman" w:ascii="Marianne" w:hAnsi="Marianne"/>
                <w:color w:val="auto"/>
                <w:sz w:val="22"/>
                <w:szCs w:val="22"/>
                <w:lang w:val="fr-FR" w:eastAsia="zh-CN" w:bidi="ar-SA"/>
              </w:rPr>
              <w:t xml:space="preserve">en salle : </w:t>
            </w:r>
          </w:ins>
          <w:ins w:id="669" w:author="Auteur inconnu" w:date="2023-10-04T16:56:05Z">
            <w:r>
              <w:rPr>
                <w:rFonts w:eastAsia="Times New Roman" w:cs="Times New Roman" w:ascii="Marianne" w:hAnsi="Marianne"/>
                <w:color w:val="auto"/>
                <w:sz w:val="22"/>
                <w:szCs w:val="22"/>
                <w:lang w:val="fr-FR" w:eastAsia="zh-CN" w:bidi="ar-SA"/>
              </w:rPr>
              <w:t>application du prix formule « version allégée »</w:t>
            </w:r>
          </w:ins>
          <w:ins w:id="670" w:author="Auteur inconnu" w:date="2023-10-04T16:56:05Z">
            <w:r>
              <w:rPr>
                <w:rFonts w:eastAsia="Times New Roman" w:cs="Times New Roman" w:ascii="Marianne" w:hAnsi="Marianne"/>
                <w:color w:val="auto"/>
                <w:sz w:val="22"/>
                <w:szCs w:val="22"/>
                <w:lang w:val="fr-FR" w:eastAsia="zh-CN" w:bidi="ar-SA"/>
              </w:rPr>
              <w:t>.</w:t>
            </w:r>
          </w:ins>
        </w:p>
        <w:p>
          <w:pPr>
            <w:pStyle w:val="Retraitdecorpsdetexte"/>
            <w:tabs>
              <w:tab w:val="clear" w:pos="720"/>
              <w:tab w:val="left" w:pos="426" w:leader="none"/>
            </w:tabs>
            <w:bidi w:val="0"/>
            <w:spacing w:before="0" w:after="0"/>
            <w:ind w:left="0" w:right="0" w:hanging="0"/>
            <w:jc w:val="both"/>
            <w:rPr>
              <w:rFonts w:ascii="Marianne" w:hAnsi="Marianne" w:eastAsia="Times New Roman" w:cs="Times New Roman"/>
              <w:strike w:val="false"/>
              <w:dstrike w:val="false"/>
              <w:color w:val="auto"/>
              <w:sz w:val="22"/>
              <w:szCs w:val="22"/>
              <w:u w:val="none"/>
              <w:effect w:val="none"/>
              <w:lang w:val="fr-FR" w:eastAsia="zh-CN" w:bidi="ar-SA"/>
            </w:rPr>
          </w:pPr>
          <w:r>
            <w:rPr>
              <w:rFonts w:eastAsia="Times New Roman" w:cs="Times New Roman" w:ascii="Marianne" w:hAnsi="Marianne"/>
              <w:strike w:val="false"/>
              <w:dstrike w:val="false"/>
              <w:color w:val="auto"/>
              <w:sz w:val="22"/>
              <w:szCs w:val="22"/>
              <w:u w:val="none"/>
              <w:effect w:val="none"/>
              <w:lang w:val="fr-FR" w:eastAsia="zh-CN" w:bidi="ar-SA"/>
            </w:rPr>
          </w:r>
        </w:p>
        <w:p>
          <w:pPr>
            <w:pStyle w:val="Corpsdetexte"/>
            <w:bidi w:val="0"/>
            <w:spacing w:before="0" w:after="0"/>
            <w:ind w:left="0" w:right="0" w:hanging="0"/>
            <w:jc w:val="both"/>
            <w:rPr>
              <w:rFonts w:ascii="Marianne" w:hAnsi="Marianne" w:eastAsia="Times New Roman" w:cs="Times New Roman"/>
              <w:strike w:val="false"/>
              <w:dstrike w:val="false"/>
              <w:color w:val="auto"/>
              <w:sz w:val="22"/>
              <w:szCs w:val="22"/>
              <w:u w:val="none"/>
              <w:effect w:val="none"/>
              <w:shd w:fill="FF6600" w:val="clear"/>
              <w:lang w:val="fr-FR" w:eastAsia="zh-CN" w:bidi="ar-SA"/>
            </w:rPr>
          </w:pPr>
          <w:r>
            <w:rPr>
              <w:rFonts w:eastAsia="Times New Roman" w:cs="Times New Roman" w:ascii="Marianne" w:hAnsi="Marianne"/>
              <w:strike w:val="false"/>
              <w:dstrike w:val="false"/>
              <w:color w:val="000000"/>
              <w:sz w:val="22"/>
              <w:szCs w:val="22"/>
              <w:u w:val="none"/>
              <w:effect w:val="none"/>
              <w:shd w:fill="FF6600" w:val="clear"/>
              <w:lang w:val="fr-FR" w:eastAsia="zh-CN" w:bidi="ar-SA"/>
            </w:rPr>
          </w:r>
        </w:p>
        <w:p>
          <w:pPr>
            <w:pStyle w:val="Titre1"/>
            <w:keepNext w:val="true"/>
            <w:widowControl/>
            <w:pBdr>
              <w:top w:val="nil"/>
              <w:bottom w:val="nil"/>
            </w:pBdr>
            <w:shd w:fill="C0C0C0" w:val="clear"/>
            <w:tabs>
              <w:tab w:val="clear" w:pos="720"/>
              <w:tab w:val="left" w:pos="432" w:leader="none"/>
            </w:tabs>
            <w:suppressAutoHyphens w:val="true"/>
            <w:bidi w:val="0"/>
            <w:spacing w:before="240" w:after="60"/>
            <w:ind w:left="432" w:right="0" w:hanging="432"/>
            <w:jc w:val="both"/>
            <w:rPr>
              <w:rFonts w:ascii="Marianne" w:hAnsi="Marianne"/>
              <w:sz w:val="22"/>
              <w:szCs w:val="22"/>
            </w:rPr>
          </w:pPr>
          <w:r>
            <w:rPr>
              <w:rFonts w:ascii="Marianne" w:hAnsi="Marianne"/>
              <w:sz w:val="22"/>
              <w:szCs w:val="22"/>
              <w:rPrChange w:id="0" w:author="Auteur inconnu" w:date="2023-10-11T16:02:25Z"/>
            </w:rPr>
            <w:t>MOYENS MIS A DISPOSITION</w:t>
          </w:r>
        </w:p>
        <w:p>
          <w:pPr>
            <w:pStyle w:val="Retraitdecorpsdetexte"/>
            <w:widowControl/>
            <w:tabs>
              <w:tab w:val="clear" w:pos="720"/>
              <w:tab w:val="left" w:pos="426" w:leader="none"/>
            </w:tabs>
            <w:suppressAutoHyphens w:val="true"/>
            <w:bidi w:val="0"/>
            <w:ind w:left="13" w:right="0" w:hanging="6"/>
            <w:jc w:val="both"/>
            <w:rPr>
              <w:rFonts w:ascii="Marianne" w:hAnsi="Marianne"/>
              <w:sz w:val="22"/>
              <w:szCs w:val="22"/>
            </w:rPr>
          </w:pPr>
          <w:r>
            <w:rPr>
              <w:rFonts w:ascii="Marianne" w:hAnsi="Marianne"/>
              <w:sz w:val="22"/>
              <w:szCs w:val="22"/>
            </w:rPr>
          </w:r>
        </w:p>
        <w:p>
          <w:pPr>
            <w:pStyle w:val="Corpsdetexte"/>
            <w:bidi w:val="0"/>
            <w:spacing w:before="0" w:after="0"/>
            <w:ind w:left="0" w:right="0" w:hanging="0"/>
            <w:jc w:val="both"/>
            <w:rPr>
              <w:rFonts w:ascii="Marianne" w:hAnsi="Marianne" w:eastAsia="Times New Roman" w:cs="Times New Roman"/>
              <w:strike w:val="false"/>
              <w:dstrike w:val="false"/>
              <w:color w:val="auto"/>
              <w:sz w:val="22"/>
              <w:szCs w:val="22"/>
              <w:u w:val="none"/>
              <w:effect w:val="none"/>
              <w:lang w:val="fr-FR" w:eastAsia="zh-CN" w:bidi="ar-SA"/>
            </w:rPr>
          </w:pPr>
          <w:r>
            <w:rPr>
              <w:rFonts w:eastAsia="Times New Roman" w:cs="Times New Roman" w:ascii="Marianne" w:hAnsi="Marianne"/>
              <w:strike w:val="false"/>
              <w:dstrike w:val="false"/>
              <w:color w:val="auto"/>
              <w:sz w:val="22"/>
              <w:szCs w:val="22"/>
              <w:u w:val="none"/>
              <w:effect w:val="none"/>
              <w:lang w:val="fr-FR" w:eastAsia="zh-CN" w:bidi="ar-SA"/>
              <w:rPrChange w:id="0" w:author="Auteur inconnu" w:date="2023-10-11T16:02:25Z"/>
            </w:rPr>
            <w:t xml:space="preserve">Le titulaire fournit les moyens matériels et humains nécessaires à la réalisation de ces prestations dont il assure le déplacement et l’acheminement. </w:t>
          </w:r>
        </w:p>
        <w:p>
          <w:pPr>
            <w:pStyle w:val="Corpsdetexte"/>
            <w:bidi w:val="0"/>
            <w:spacing w:before="0" w:after="0"/>
            <w:ind w:left="0" w:right="0" w:hanging="0"/>
            <w:jc w:val="both"/>
            <w:rPr>
              <w:rFonts w:ascii="Marianne" w:hAnsi="Marianne" w:eastAsia="Times New Roman" w:cs="Times New Roman"/>
              <w:strike w:val="false"/>
              <w:dstrike w:val="false"/>
              <w:color w:val="auto"/>
              <w:sz w:val="22"/>
              <w:szCs w:val="22"/>
              <w:u w:val="none"/>
              <w:effect w:val="none"/>
              <w:lang w:val="fr-FR" w:eastAsia="zh-CN" w:bidi="ar-SA"/>
            </w:rPr>
          </w:pPr>
          <w:r>
            <w:rPr>
              <w:rFonts w:eastAsia="Times New Roman" w:cs="Times New Roman" w:ascii="Marianne" w:hAnsi="Marianne"/>
              <w:strike w:val="false"/>
              <w:dstrike w:val="false"/>
              <w:color w:val="auto"/>
              <w:sz w:val="22"/>
              <w:szCs w:val="22"/>
              <w:u w:val="none"/>
              <w:effect w:val="none"/>
              <w:lang w:val="fr-FR" w:eastAsia="zh-CN" w:bidi="ar-SA"/>
            </w:rPr>
          </w:r>
        </w:p>
        <w:p>
          <w:pPr>
            <w:pStyle w:val="Corpsdetexte"/>
            <w:bidi w:val="0"/>
            <w:spacing w:before="0" w:after="0"/>
            <w:ind w:left="0" w:right="0" w:hanging="0"/>
            <w:jc w:val="both"/>
            <w:rPr>
              <w:rFonts w:ascii="Marianne" w:hAnsi="Marianne" w:eastAsia="Times New Roman" w:cs="Times New Roman"/>
              <w:strike w:val="false"/>
              <w:dstrike w:val="false"/>
              <w:color w:val="auto"/>
              <w:sz w:val="22"/>
              <w:szCs w:val="22"/>
              <w:u w:val="none"/>
              <w:effect w:val="none"/>
              <w:lang w:val="fr-FR" w:eastAsia="zh-CN" w:bidi="ar-SA"/>
            </w:rPr>
          </w:pPr>
          <w:r>
            <w:rPr>
              <w:rFonts w:eastAsia="Times New Roman" w:cs="Times New Roman" w:ascii="Marianne" w:hAnsi="Marianne"/>
              <w:strike w:val="false"/>
              <w:dstrike w:val="false"/>
              <w:color w:val="auto"/>
              <w:sz w:val="22"/>
              <w:szCs w:val="22"/>
              <w:u w:val="none"/>
              <w:effect w:val="none"/>
              <w:lang w:val="fr-FR" w:eastAsia="zh-CN" w:bidi="ar-SA"/>
              <w:rPrChange w:id="0" w:author="Auteur inconnu" w:date="2023-10-11T16:02:25Z"/>
            </w:rPr>
            <w:t>Il doit prendre les dispositions nécessaires en termes d’assurances (matériel, personnel, public) et être en mesure de présenter les documents sur simple demande de la personne publique.</w:t>
          </w:r>
        </w:p>
        <w:p>
          <w:pPr>
            <w:pStyle w:val="Corpsdetexte"/>
            <w:bidi w:val="0"/>
            <w:spacing w:before="0" w:after="0"/>
            <w:ind w:left="0" w:right="0" w:hanging="0"/>
            <w:jc w:val="both"/>
            <w:rPr>
              <w:rFonts w:ascii="Marianne" w:hAnsi="Marianne" w:eastAsia="Times New Roman" w:cs="Times New Roman"/>
              <w:strike w:val="false"/>
              <w:dstrike w:val="false"/>
              <w:color w:val="auto"/>
              <w:sz w:val="22"/>
              <w:szCs w:val="22"/>
              <w:u w:val="none"/>
              <w:effect w:val="none"/>
              <w:lang w:val="fr-FR" w:eastAsia="zh-CN" w:bidi="ar-SA"/>
            </w:rPr>
          </w:pPr>
          <w:r>
            <w:rPr>
              <w:rFonts w:eastAsia="Times New Roman" w:cs="Times New Roman" w:ascii="Marianne" w:hAnsi="Marianne"/>
              <w:strike w:val="false"/>
              <w:dstrike w:val="false"/>
              <w:color w:val="auto"/>
              <w:sz w:val="22"/>
              <w:szCs w:val="22"/>
              <w:u w:val="none"/>
              <w:effect w:val="none"/>
              <w:lang w:val="fr-FR" w:eastAsia="zh-CN" w:bidi="ar-SA"/>
            </w:rPr>
          </w:r>
        </w:p>
        <w:p>
          <w:pPr>
            <w:pStyle w:val="Corpsdetexte"/>
            <w:bidi w:val="0"/>
            <w:spacing w:before="0" w:after="0"/>
            <w:ind w:left="0" w:right="0" w:hanging="0"/>
            <w:jc w:val="both"/>
            <w:rPr>
              <w:rFonts w:ascii="Marianne" w:hAnsi="Marianne" w:eastAsia="Times New Roman" w:cs="Times New Roman"/>
              <w:strike w:val="false"/>
              <w:dstrike w:val="false"/>
              <w:color w:val="auto"/>
              <w:sz w:val="22"/>
              <w:szCs w:val="22"/>
              <w:u w:val="none"/>
              <w:effect w:val="none"/>
              <w:shd w:fill="auto" w:val="clear"/>
              <w:lang w:val="fr-FR" w:eastAsia="zh-CN" w:bidi="ar-SA"/>
              <w:ins w:id="676" w:author="Auteur inconnu" w:date="2023-10-11T15:04:53Z"/>
            </w:rPr>
          </w:pPr>
          <w:r>
            <w:rPr>
              <w:rFonts w:eastAsia="Times New Roman" w:cs="Times New Roman" w:ascii="Marianne" w:hAnsi="Marianne"/>
              <w:strike w:val="false"/>
              <w:dstrike w:val="false"/>
              <w:color w:val="000000"/>
              <w:sz w:val="22"/>
              <w:szCs w:val="22"/>
              <w:u w:val="none"/>
              <w:effect w:val="none"/>
              <w:shd w:fill="auto" w:val="clear"/>
              <w:lang w:val="fr-FR" w:eastAsia="zh-CN" w:bidi="ar-SA"/>
              <w:rPrChange w:id="0" w:author="Auteur inconnu" w:date="2023-10-11T16:02:25Z"/>
            </w:rPr>
            <w:t xml:space="preserve">L’attention du titulaire est attirée sur les nécessaires mesures de sécurité qui doivent prévaloir sur toute autre contrainte. </w:t>
          </w:r>
        </w:p>
        <w:p>
          <w:pPr>
            <w:pStyle w:val="Corpsdetexte"/>
            <w:bidi w:val="0"/>
            <w:spacing w:before="0" w:after="0"/>
            <w:ind w:left="0" w:right="0" w:hanging="0"/>
            <w:jc w:val="both"/>
            <w:rPr>
              <w:rFonts w:ascii="Marianne" w:hAnsi="Marianne" w:eastAsia="Times New Roman" w:cs="Times New Roman"/>
              <w:strike w:val="false"/>
              <w:dstrike w:val="false"/>
              <w:color w:val="auto"/>
              <w:sz w:val="22"/>
              <w:szCs w:val="22"/>
              <w:u w:val="none"/>
              <w:effect w:val="none"/>
              <w:lang w:val="fr-FR" w:eastAsia="zh-CN" w:bidi="ar-SA"/>
              <w:ins w:id="705" w:author="Auteur inconnu" w:date="2023-10-11T15:05:36Z"/>
            </w:rPr>
          </w:pPr>
          <w:ins w:id="677" w:author="Auteur inconnu" w:date="2023-10-11T15:07:07Z">
            <w:r>
              <w:rPr>
                <w:rFonts w:eastAsia="Times New Roman" w:cs="Times New Roman" w:ascii="Marianne" w:hAnsi="Marianne"/>
                <w:strike w:val="false"/>
                <w:dstrike w:val="false"/>
                <w:color w:val="000000"/>
                <w:sz w:val="22"/>
                <w:szCs w:val="22"/>
                <w:u w:val="none"/>
                <w:effect w:val="none"/>
                <w:shd w:fill="auto" w:val="clear"/>
                <w:lang w:val="fr-FR" w:eastAsia="zh-CN" w:bidi="ar-SA"/>
              </w:rPr>
              <w:t>A</w:t>
            </w:r>
          </w:ins>
          <w:ins w:id="678" w:author="Auteur inconnu" w:date="2023-10-11T15:07:07Z">
            <w:r>
              <w:rPr>
                <w:rFonts w:eastAsia="Times New Roman" w:cs="Times New Roman" w:ascii="Marianne" w:hAnsi="Marianne"/>
                <w:strike w:val="false"/>
                <w:dstrike w:val="false"/>
                <w:color w:val="000000"/>
                <w:sz w:val="22"/>
                <w:szCs w:val="22"/>
                <w:u w:val="none"/>
                <w:effect w:val="none"/>
                <w:shd w:fill="auto" w:val="clear"/>
                <w:lang w:val="fr-FR" w:eastAsia="zh-CN" w:bidi="ar-SA"/>
              </w:rPr>
              <w:t xml:space="preserve">vant toute prestation, </w:t>
            </w:r>
          </w:ins>
          <w:del w:id="679" w:author="Auteur inconnu" w:date="2023-10-11T15:07:12Z">
            <w:r>
              <w:rPr>
                <w:rFonts w:eastAsia="Times New Roman" w:cs="Times New Roman" w:ascii="Marianne" w:hAnsi="Marianne"/>
                <w:strike w:val="false"/>
                <w:dstrike w:val="false"/>
                <w:color w:val="000000"/>
                <w:sz w:val="22"/>
                <w:szCs w:val="22"/>
                <w:u w:val="none"/>
                <w:effect w:val="none"/>
                <w:shd w:fill="auto" w:val="clear"/>
                <w:lang w:val="fr-FR" w:eastAsia="zh-CN" w:bidi="ar-SA"/>
              </w:rPr>
              <w:delText>U</w:delText>
            </w:r>
          </w:del>
          <w:ins w:id="680" w:author="Auteur inconnu" w:date="2023-10-11T15:07:13Z">
            <w:r>
              <w:rPr>
                <w:rFonts w:eastAsia="Times New Roman" w:cs="Times New Roman" w:ascii="Marianne" w:hAnsi="Marianne"/>
                <w:strike w:val="false"/>
                <w:dstrike w:val="false"/>
                <w:color w:val="000000"/>
                <w:sz w:val="22"/>
                <w:szCs w:val="22"/>
                <w:u w:val="none"/>
                <w:effect w:val="none"/>
                <w:shd w:fill="auto" w:val="clear"/>
                <w:lang w:val="fr-FR" w:eastAsia="zh-CN" w:bidi="ar-SA"/>
              </w:rPr>
              <w:t>u</w:t>
            </w:r>
          </w:ins>
          <w:r>
            <w:rPr>
              <w:rFonts w:eastAsia="Times New Roman" w:cs="Times New Roman" w:ascii="Marianne" w:hAnsi="Marianne"/>
              <w:strike w:val="false"/>
              <w:dstrike w:val="false"/>
              <w:color w:val="000000"/>
              <w:sz w:val="22"/>
              <w:szCs w:val="22"/>
              <w:u w:val="none"/>
              <w:effect w:val="none"/>
              <w:shd w:fill="auto" w:val="clear"/>
              <w:lang w:val="fr-FR" w:eastAsia="zh-CN" w:bidi="ar-SA"/>
              <w:rPrChange w:id="0" w:author="Auteur inconnu" w:date="2023-10-11T16:02:25Z"/>
            </w:rPr>
            <w:t xml:space="preserve">ne </w:t>
          </w:r>
          <w:del w:id="682" w:author="Auteur inconnu" w:date="2023-10-04T16:15:48Z">
            <w:r>
              <w:rPr>
                <w:rFonts w:eastAsia="Times New Roman" w:cs="Times New Roman" w:ascii="Marianne" w:hAnsi="Marianne"/>
                <w:strike w:val="false"/>
                <w:dstrike w:val="false"/>
                <w:color w:val="000000"/>
                <w:sz w:val="22"/>
                <w:szCs w:val="22"/>
                <w:u w:val="none"/>
                <w:effect w:val="none"/>
                <w:shd w:fill="auto" w:val="clear"/>
                <w:lang w:val="fr-FR" w:eastAsia="zh-CN" w:bidi="ar-SA"/>
              </w:rPr>
              <w:delText>visite</w:delText>
            </w:r>
          </w:del>
          <w:ins w:id="683" w:author="Auteur inconnu" w:date="2023-10-04T16:15:48Z">
            <w:r>
              <w:rPr>
                <w:rFonts w:eastAsia="Times New Roman" w:cs="Times New Roman" w:ascii="Marianne" w:hAnsi="Marianne"/>
                <w:strike w:val="false"/>
                <w:dstrike w:val="false"/>
                <w:color w:val="000000"/>
                <w:sz w:val="22"/>
                <w:szCs w:val="22"/>
                <w:u w:val="none"/>
                <w:effect w:val="none"/>
                <w:shd w:fill="auto" w:val="clear"/>
                <w:lang w:val="fr-FR" w:eastAsia="zh-CN" w:bidi="ar-SA"/>
              </w:rPr>
              <w:t>étude</w:t>
            </w:r>
          </w:ins>
          <w:r>
            <w:rPr>
              <w:rFonts w:eastAsia="Times New Roman" w:cs="Times New Roman" w:ascii="Marianne" w:hAnsi="Marianne"/>
              <w:strike w:val="false"/>
              <w:dstrike w:val="false"/>
              <w:color w:val="000000"/>
              <w:sz w:val="22"/>
              <w:szCs w:val="22"/>
              <w:u w:val="none"/>
              <w:effect w:val="none"/>
              <w:shd w:fill="auto" w:val="clear"/>
              <w:lang w:val="fr-FR" w:eastAsia="zh-CN" w:bidi="ar-SA"/>
              <w:rPrChange w:id="0" w:author="Auteur inconnu" w:date="2023-10-11T16:02:25Z"/>
            </w:rPr>
            <w:t xml:space="preserve"> de l’établissement scolaire est réalisée </w:t>
          </w:r>
          <w:del w:id="685" w:author="Auteur inconnu" w:date="2023-10-04T16:17:06Z">
            <w:r>
              <w:rPr>
                <w:rFonts w:eastAsia="Times New Roman" w:cs="Times New Roman" w:ascii="Marianne" w:hAnsi="Marianne"/>
                <w:strike w:val="false"/>
                <w:dstrike w:val="false"/>
                <w:color w:val="000000"/>
                <w:sz w:val="22"/>
                <w:szCs w:val="22"/>
                <w:u w:val="none"/>
                <w:effect w:val="none"/>
                <w:shd w:fill="auto" w:val="clear"/>
                <w:lang w:val="fr-FR" w:eastAsia="zh-CN" w:bidi="ar-SA"/>
              </w:rPr>
              <w:delText>avec</w:delText>
            </w:r>
          </w:del>
          <w:ins w:id="686" w:author="Auteur inconnu" w:date="2023-10-04T16:17:06Z">
            <w:r>
              <w:rPr>
                <w:rFonts w:eastAsia="Times New Roman" w:cs="Times New Roman" w:ascii="Marianne" w:hAnsi="Marianne"/>
                <w:strike w:val="false"/>
                <w:dstrike w:val="false"/>
                <w:color w:val="000000"/>
                <w:sz w:val="22"/>
                <w:szCs w:val="22"/>
                <w:u w:val="none"/>
                <w:effect w:val="none"/>
                <w:shd w:fill="auto" w:val="clear"/>
                <w:lang w:val="fr-FR" w:eastAsia="zh-CN" w:bidi="ar-SA"/>
              </w:rPr>
              <w:t>par</w:t>
            </w:r>
          </w:ins>
          <w:r>
            <w:rPr>
              <w:rFonts w:eastAsia="Times New Roman" w:cs="Times New Roman" w:ascii="Marianne" w:hAnsi="Marianne"/>
              <w:strike w:val="false"/>
              <w:dstrike w:val="false"/>
              <w:color w:val="000000"/>
              <w:sz w:val="22"/>
              <w:szCs w:val="22"/>
              <w:u w:val="none"/>
              <w:effect w:val="none"/>
              <w:shd w:fill="auto" w:val="clear"/>
              <w:lang w:val="fr-FR" w:eastAsia="zh-CN" w:bidi="ar-SA"/>
              <w:rPrChange w:id="0" w:author="Auteur inconnu" w:date="2023-10-11T16:02:25Z"/>
            </w:rPr>
            <w:t xml:space="preserve"> le titulaire</w:t>
          </w:r>
          <w:ins w:id="688" w:author="Auteur inconnu" w:date="2023-10-11T15:07:47Z">
            <w:r>
              <w:rPr>
                <w:rFonts w:eastAsia="Times New Roman" w:cs="Times New Roman" w:ascii="Marianne" w:hAnsi="Marianne"/>
                <w:strike w:val="false"/>
                <w:dstrike w:val="false"/>
                <w:color w:val="000000"/>
                <w:sz w:val="22"/>
                <w:szCs w:val="22"/>
                <w:u w:val="none"/>
                <w:effect w:val="none"/>
                <w:shd w:fill="auto" w:val="clear"/>
                <w:lang w:val="fr-FR" w:eastAsia="zh-CN" w:bidi="ar-SA"/>
              </w:rPr>
              <w:t xml:space="preserve">, </w:t>
            </w:r>
          </w:ins>
          <w:ins w:id="689" w:author="Auteur inconnu" w:date="2023-10-11T15:07:47Z">
            <w:r>
              <w:rPr>
                <w:rFonts w:eastAsia="Times New Roman" w:cs="Times New Roman" w:ascii="Marianne" w:hAnsi="Marianne"/>
                <w:strike w:val="false"/>
                <w:dstrike w:val="false"/>
                <w:color w:val="000000"/>
                <w:sz w:val="22"/>
                <w:szCs w:val="22"/>
                <w:u w:val="none"/>
                <w:effect w:val="none"/>
                <w:shd w:fill="auto" w:val="clear"/>
                <w:lang w:val="fr-FR" w:eastAsia="zh-CN" w:bidi="ar-SA"/>
              </w:rPr>
              <w:t>par tous moyens appropriés</w:t>
            </w:r>
          </w:ins>
          <w:r>
            <w:rPr>
              <w:rFonts w:eastAsia="Times New Roman" w:cs="Times New Roman" w:ascii="Marianne" w:hAnsi="Marianne"/>
              <w:strike w:val="false"/>
              <w:dstrike w:val="false"/>
              <w:color w:val="000000"/>
              <w:sz w:val="22"/>
              <w:szCs w:val="22"/>
              <w:u w:val="none"/>
              <w:effect w:val="none"/>
              <w:shd w:fill="auto" w:val="clear"/>
              <w:lang w:val="fr-FR" w:eastAsia="zh-CN" w:bidi="ar-SA"/>
              <w:rPrChange w:id="0" w:author="Auteur inconnu" w:date="2023-10-11T16:02:25Z"/>
            </w:rPr>
            <w:t>, en lien avec la MSR</w:t>
          </w:r>
          <w:del w:id="691" w:author="Auteur inconnu" w:date="2023-10-04T16:15:18Z">
            <w:r>
              <w:rPr>
                <w:rFonts w:eastAsia="Times New Roman" w:cs="Times New Roman" w:ascii="Marianne" w:hAnsi="Marianne"/>
                <w:strike w:val="false"/>
                <w:dstrike w:val="false"/>
                <w:color w:val="000000"/>
                <w:sz w:val="22"/>
                <w:szCs w:val="22"/>
                <w:u w:val="none"/>
                <w:effect w:val="none"/>
                <w:shd w:fill="auto" w:val="clear"/>
                <w:lang w:val="fr-FR" w:eastAsia="zh-CN" w:bidi="ar-SA"/>
              </w:rPr>
              <w:delText>,</w:delText>
            </w:r>
          </w:del>
          <w:ins w:id="692" w:author="Auteur inconnu" w:date="2023-10-11T15:05:08Z">
            <w:r>
              <w:rPr>
                <w:rFonts w:eastAsia="Times New Roman" w:cs="Times New Roman" w:ascii="Marianne" w:hAnsi="Marianne"/>
                <w:strike w:val="false"/>
                <w:dstrike w:val="false"/>
                <w:color w:val="000000"/>
                <w:sz w:val="22"/>
                <w:szCs w:val="22"/>
                <w:u w:val="none"/>
                <w:effect w:val="none"/>
                <w:shd w:fill="auto" w:val="clear"/>
                <w:lang w:val="fr-FR" w:eastAsia="zh-CN" w:bidi="ar-SA"/>
              </w:rPr>
              <w:t xml:space="preserve"> </w:t>
            </w:r>
          </w:ins>
          <w:ins w:id="693" w:author="Auteur inconnu" w:date="2023-10-11T15:05:08Z">
            <w:r>
              <w:rPr>
                <w:rFonts w:eastAsia="Times New Roman" w:cs="Times New Roman" w:ascii="Marianne" w:hAnsi="Marianne"/>
                <w:strike w:val="false"/>
                <w:dstrike w:val="false"/>
                <w:color w:val="000000"/>
                <w:sz w:val="22"/>
                <w:szCs w:val="22"/>
                <w:u w:val="none"/>
                <w:effect w:val="none"/>
                <w:shd w:fill="auto" w:val="clear"/>
                <w:lang w:val="fr-FR" w:eastAsia="zh-CN" w:bidi="ar-SA"/>
              </w:rPr>
              <w:t>et l’établissement</w:t>
            </w:r>
          </w:ins>
          <w:ins w:id="694" w:author="Auteur inconnu" w:date="2023-10-04T16:17:27Z">
            <w:r>
              <w:rPr>
                <w:rFonts w:eastAsia="Times New Roman" w:cs="Times New Roman" w:ascii="Marianne" w:hAnsi="Marianne"/>
                <w:strike w:val="false"/>
                <w:dstrike w:val="false"/>
                <w:color w:val="000000"/>
                <w:sz w:val="22"/>
                <w:szCs w:val="22"/>
                <w:u w:val="none"/>
                <w:effect w:val="none"/>
                <w:shd w:fill="auto" w:val="clear"/>
                <w:lang w:val="fr-FR" w:eastAsia="zh-CN" w:bidi="ar-SA"/>
              </w:rPr>
              <w:t>,</w:t>
            </w:r>
          </w:ins>
          <w:del w:id="695" w:author="Auteur inconnu" w:date="2023-10-11T15:07:05Z">
            <w:r>
              <w:rPr>
                <w:rFonts w:eastAsia="Times New Roman" w:cs="Times New Roman" w:ascii="Marianne" w:hAnsi="Marianne"/>
                <w:strike w:val="false"/>
                <w:dstrike w:val="false"/>
                <w:color w:val="000000"/>
                <w:sz w:val="22"/>
                <w:szCs w:val="22"/>
                <w:u w:val="none"/>
                <w:effect w:val="none"/>
                <w:shd w:fill="auto" w:val="clear"/>
                <w:lang w:val="fr-FR" w:eastAsia="zh-CN" w:bidi="ar-SA"/>
              </w:rPr>
              <w:delText xml:space="preserve"> avant toute prestation</w:delText>
            </w:r>
          </w:del>
          <w:ins w:id="696" w:author="Auteur inconnu" w:date="2023-10-04T16:19:55Z">
            <w:r>
              <w:rPr>
                <w:rFonts w:eastAsia="Times New Roman" w:cs="Times New Roman" w:ascii="Marianne" w:hAnsi="Marianne"/>
                <w:strike w:val="false"/>
                <w:dstrike w:val="false"/>
                <w:color w:val="000000"/>
                <w:sz w:val="22"/>
                <w:szCs w:val="22"/>
                <w:u w:val="none"/>
                <w:effect w:val="none"/>
                <w:shd w:fill="auto" w:val="clear"/>
                <w:lang w:val="fr-FR" w:eastAsia="zh-CN" w:bidi="ar-SA"/>
              </w:rPr>
              <w:t xml:space="preserve"> </w:t>
            </w:r>
          </w:ins>
          <w:ins w:id="697" w:author="Auteur inconnu" w:date="2023-10-04T16:19:55Z">
            <w:r>
              <w:rPr>
                <w:rFonts w:eastAsia="Times New Roman" w:cs="Times New Roman" w:ascii="Marianne" w:hAnsi="Marianne"/>
                <w:strike w:val="false"/>
                <w:dstrike w:val="false"/>
                <w:color w:val="000000"/>
                <w:sz w:val="22"/>
                <w:szCs w:val="22"/>
                <w:u w:val="none"/>
                <w:effect w:val="none"/>
                <w:shd w:fill="auto" w:val="clear"/>
                <w:lang w:val="fr-FR" w:eastAsia="zh-CN" w:bidi="ar-SA"/>
              </w:rPr>
              <w:t xml:space="preserve">en vue de </w:t>
            </w:r>
          </w:ins>
          <w:ins w:id="698" w:author="Auteur inconnu" w:date="2023-10-11T16:33:41Z">
            <w:r>
              <w:rPr>
                <w:rFonts w:eastAsia="Times New Roman" w:cs="Times New Roman" w:ascii="Marianne" w:hAnsi="Marianne"/>
                <w:strike w:val="false"/>
                <w:dstrike w:val="false"/>
                <w:color w:val="000000"/>
                <w:sz w:val="22"/>
                <w:szCs w:val="22"/>
                <w:u w:val="none"/>
                <w:effect w:val="none"/>
                <w:shd w:fill="auto" w:val="clear"/>
                <w:lang w:val="fr-FR" w:eastAsia="zh-CN" w:bidi="ar-SA"/>
              </w:rPr>
              <w:t>confirmer</w:t>
            </w:r>
          </w:ins>
          <w:ins w:id="699" w:author="Auteur inconnu" w:date="2023-10-04T16:17:34Z">
            <w:r>
              <w:rPr>
                <w:rFonts w:eastAsia="Times New Roman" w:cs="Times New Roman" w:ascii="Marianne" w:hAnsi="Marianne"/>
                <w:strike w:val="false"/>
                <w:dstrike w:val="false"/>
                <w:color w:val="000000"/>
                <w:sz w:val="22"/>
                <w:szCs w:val="22"/>
                <w:u w:val="none"/>
                <w:effect w:val="none"/>
                <w:shd w:fill="auto" w:val="clear"/>
                <w:lang w:val="fr-FR" w:eastAsia="zh-CN" w:bidi="ar-SA"/>
              </w:rPr>
              <w:t xml:space="preserve"> la faisabilité</w:t>
            </w:r>
          </w:ins>
          <w:ins w:id="700" w:author="Auteur inconnu" w:date="2023-10-04T16:18:13Z">
            <w:r>
              <w:rPr>
                <w:rFonts w:eastAsia="Times New Roman" w:cs="Times New Roman" w:ascii="Marianne" w:hAnsi="Marianne"/>
                <w:strike w:val="false"/>
                <w:dstrike w:val="false"/>
                <w:color w:val="000000"/>
                <w:sz w:val="22"/>
                <w:szCs w:val="22"/>
                <w:u w:val="none"/>
                <w:effect w:val="none"/>
                <w:shd w:fill="auto" w:val="clear"/>
                <w:lang w:val="fr-FR" w:eastAsia="zh-CN" w:bidi="ar-SA"/>
              </w:rPr>
              <w:t xml:space="preserve"> de la réalisation de la prestation</w:t>
            </w:r>
          </w:ins>
          <w:ins w:id="701" w:author="Auteur inconnu" w:date="2023-10-04T16:20:07Z">
            <w:r>
              <w:rPr>
                <w:rFonts w:eastAsia="Times New Roman" w:cs="Times New Roman" w:ascii="Marianne" w:hAnsi="Marianne"/>
                <w:strike w:val="false"/>
                <w:dstrike w:val="false"/>
                <w:color w:val="000000"/>
                <w:sz w:val="22"/>
                <w:szCs w:val="22"/>
                <w:u w:val="none"/>
                <w:effect w:val="none"/>
                <w:shd w:fill="auto" w:val="clear"/>
                <w:lang w:val="fr-FR" w:eastAsia="zh-CN" w:bidi="ar-SA"/>
              </w:rPr>
              <w:t xml:space="preserve"> en sécurité</w:t>
            </w:r>
          </w:ins>
          <w:ins w:id="702" w:author="Auteur inconnu" w:date="2023-10-11T15:04:22Z">
            <w:r>
              <w:rPr>
                <w:rFonts w:eastAsia="Times New Roman" w:cs="Times New Roman" w:ascii="Marianne" w:hAnsi="Marianne"/>
                <w:strike w:val="false"/>
                <w:dstrike w:val="false"/>
                <w:color w:val="000000"/>
                <w:sz w:val="22"/>
                <w:szCs w:val="22"/>
                <w:u w:val="none"/>
                <w:effect w:val="none"/>
                <w:shd w:fill="auto" w:val="clear"/>
                <w:lang w:val="fr-FR" w:eastAsia="zh-CN" w:bidi="ar-SA"/>
              </w:rPr>
              <w:t xml:space="preserve"> </w:t>
            </w:r>
          </w:ins>
          <w:ins w:id="703" w:author="Auteur inconnu" w:date="2023-10-11T15:04:22Z">
            <w:r>
              <w:rPr>
                <w:rFonts w:eastAsia="Times New Roman" w:cs="Times New Roman" w:ascii="Marianne" w:hAnsi="Marianne"/>
                <w:strike w:val="false"/>
                <w:dstrike w:val="false"/>
                <w:color w:val="000000"/>
                <w:sz w:val="22"/>
                <w:szCs w:val="22"/>
                <w:u w:val="none"/>
                <w:effect w:val="none"/>
                <w:shd w:fill="auto" w:val="clear"/>
                <w:lang w:val="fr-FR" w:eastAsia="zh-CN" w:bidi="ar-SA"/>
              </w:rPr>
              <w:t>pour les biens et les personnes</w:t>
            </w:r>
          </w:ins>
          <w:r>
            <w:rPr>
              <w:rFonts w:eastAsia="Times New Roman" w:cs="Times New Roman" w:ascii="Marianne" w:hAnsi="Marianne"/>
              <w:strike w:val="false"/>
              <w:dstrike w:val="false"/>
              <w:color w:val="000000"/>
              <w:sz w:val="22"/>
              <w:szCs w:val="22"/>
              <w:u w:val="none"/>
              <w:effect w:val="none"/>
              <w:shd w:fill="auto" w:val="clear"/>
              <w:lang w:val="fr-FR" w:eastAsia="zh-CN" w:bidi="ar-SA"/>
              <w:rPrChange w:id="0" w:author="Auteur inconnu" w:date="2023-10-11T16:02:25Z"/>
            </w:rPr>
            <w:t xml:space="preserve">. </w:t>
          </w:r>
        </w:p>
        <w:p>
          <w:pPr>
            <w:pStyle w:val="Corpsdetexte"/>
            <w:bidi w:val="0"/>
            <w:spacing w:before="0" w:after="0"/>
            <w:ind w:left="0" w:right="0" w:hanging="0"/>
            <w:jc w:val="both"/>
            <w:rPr>
              <w:rFonts w:ascii="Marianne" w:hAnsi="Marianne" w:eastAsia="Times New Roman" w:cs="Times New Roman"/>
              <w:strike w:val="false"/>
              <w:dstrike w:val="false"/>
              <w:color w:val="auto"/>
              <w:sz w:val="22"/>
              <w:szCs w:val="22"/>
              <w:u w:val="none"/>
              <w:effect w:val="none"/>
              <w:lang w:val="fr-FR" w:eastAsia="zh-CN" w:bidi="ar-SA"/>
              <w:ins w:id="720" w:author="Auteur inconnu" w:date="2023-10-11T15:06:07Z"/>
            </w:rPr>
          </w:pPr>
          <w:r>
            <w:rPr>
              <w:rFonts w:eastAsia="Times New Roman" w:cs="Times New Roman" w:ascii="Marianne" w:hAnsi="Marianne"/>
              <w:strike w:val="false"/>
              <w:dstrike w:val="false"/>
              <w:color w:val="000000"/>
              <w:sz w:val="22"/>
              <w:szCs w:val="22"/>
              <w:u w:val="none"/>
              <w:effect w:val="none"/>
              <w:shd w:fill="auto" w:val="clear"/>
              <w:lang w:val="fr-FR" w:eastAsia="zh-CN" w:bidi="ar-SA"/>
              <w:rPrChange w:id="0" w:author="Auteur inconnu" w:date="2023-10-11T16:02:25Z"/>
            </w:rPr>
            <w:t xml:space="preserve">Cette </w:t>
          </w:r>
          <w:del w:id="707" w:author="Auteur inconnu" w:date="2023-10-04T16:15:59Z">
            <w:r>
              <w:rPr>
                <w:rFonts w:eastAsia="Times New Roman" w:cs="Times New Roman" w:ascii="Marianne" w:hAnsi="Marianne"/>
                <w:strike w:val="false"/>
                <w:dstrike w:val="false"/>
                <w:color w:val="000000"/>
                <w:sz w:val="22"/>
                <w:szCs w:val="22"/>
                <w:u w:val="none"/>
                <w:effect w:val="none"/>
                <w:shd w:fill="auto" w:val="clear"/>
                <w:lang w:val="fr-FR" w:eastAsia="zh-CN" w:bidi="ar-SA"/>
              </w:rPr>
              <w:delText>visit</w:delText>
            </w:r>
          </w:del>
          <w:ins w:id="708" w:author="Auteur inconnu" w:date="2023-10-04T16:15:59Z">
            <w:r>
              <w:rPr>
                <w:rFonts w:eastAsia="Times New Roman" w:cs="Times New Roman" w:ascii="Marianne" w:hAnsi="Marianne"/>
                <w:strike w:val="false"/>
                <w:dstrike w:val="false"/>
                <w:color w:val="000000"/>
                <w:sz w:val="22"/>
                <w:szCs w:val="22"/>
                <w:u w:val="none"/>
                <w:effect w:val="none"/>
                <w:shd w:fill="auto" w:val="clear"/>
                <w:lang w:val="fr-FR" w:eastAsia="zh-CN" w:bidi="ar-SA"/>
              </w:rPr>
              <w:t>é</w:t>
            </w:r>
          </w:ins>
          <w:ins w:id="709" w:author="Auteur inconnu" w:date="2023-10-04T16:16:00Z">
            <w:r>
              <w:rPr>
                <w:rFonts w:eastAsia="Times New Roman" w:cs="Times New Roman" w:ascii="Marianne" w:hAnsi="Marianne"/>
                <w:strike w:val="false"/>
                <w:dstrike w:val="false"/>
                <w:color w:val="000000"/>
                <w:sz w:val="22"/>
                <w:szCs w:val="22"/>
                <w:u w:val="none"/>
                <w:effect w:val="none"/>
                <w:shd w:fill="auto" w:val="clear"/>
                <w:lang w:val="fr-FR" w:eastAsia="zh-CN" w:bidi="ar-SA"/>
              </w:rPr>
              <w:t>tude</w:t>
            </w:r>
          </w:ins>
          <w:del w:id="710" w:author="Auteur inconnu" w:date="2023-10-04T16:16:02Z">
            <w:r>
              <w:rPr>
                <w:rFonts w:eastAsia="Times New Roman" w:cs="Times New Roman" w:ascii="Marianne" w:hAnsi="Marianne"/>
                <w:strike w:val="false"/>
                <w:dstrike w:val="false"/>
                <w:color w:val="000000"/>
                <w:sz w:val="22"/>
                <w:szCs w:val="22"/>
                <w:u w:val="none"/>
                <w:effect w:val="none"/>
                <w:shd w:fill="auto" w:val="clear"/>
                <w:lang w:val="fr-FR" w:eastAsia="zh-CN" w:bidi="ar-SA"/>
              </w:rPr>
              <w:delText>e</w:delText>
            </w:r>
          </w:del>
          <w:r>
            <w:rPr>
              <w:rFonts w:eastAsia="Times New Roman" w:cs="Times New Roman" w:ascii="Marianne" w:hAnsi="Marianne"/>
              <w:strike w:val="false"/>
              <w:dstrike w:val="false"/>
              <w:color w:val="auto"/>
              <w:sz w:val="22"/>
              <w:szCs w:val="22"/>
              <w:u w:val="none"/>
              <w:effect w:val="none"/>
              <w:lang w:val="fr-FR" w:eastAsia="zh-CN" w:bidi="ar-SA"/>
              <w:rPrChange w:id="0" w:author="Auteur inconnu" w:date="2023-10-11T16:02:25Z"/>
            </w:rPr>
            <w:t xml:space="preserve"> permet de définir précisément le contexte de </w:t>
          </w:r>
          <w:ins w:id="712" w:author="Auteur inconnu" w:date="2023-10-11T15:05:53Z">
            <w:r>
              <w:rPr>
                <w:rFonts w:eastAsia="Times New Roman" w:cs="Times New Roman" w:ascii="Marianne" w:hAnsi="Marianne"/>
                <w:strike w:val="false"/>
                <w:dstrike w:val="false"/>
                <w:color w:val="auto"/>
                <w:sz w:val="22"/>
                <w:szCs w:val="22"/>
                <w:u w:val="none"/>
                <w:effect w:val="none"/>
                <w:lang w:val="fr-FR" w:eastAsia="zh-CN" w:bidi="ar-SA"/>
              </w:rPr>
              <w:t xml:space="preserve">réalisation de </w:t>
            </w:r>
          </w:ins>
          <w:r>
            <w:rPr>
              <w:rFonts w:eastAsia="Times New Roman" w:cs="Times New Roman" w:ascii="Marianne" w:hAnsi="Marianne"/>
              <w:strike w:val="false"/>
              <w:dstrike w:val="false"/>
              <w:color w:val="auto"/>
              <w:sz w:val="22"/>
              <w:szCs w:val="22"/>
              <w:u w:val="none"/>
              <w:effect w:val="none"/>
              <w:lang w:val="fr-FR" w:eastAsia="zh-CN" w:bidi="ar-SA"/>
              <w:rPrChange w:id="0" w:author="Auteur inconnu" w:date="2023-10-11T16:02:25Z"/>
            </w:rPr>
            <w:t>la prestation et les mesures de sécurité à prendre en amont</w:t>
          </w:r>
          <w:ins w:id="714" w:author="Auteur inconnu" w:date="2023-10-11T15:08:33Z">
            <w:r>
              <w:rPr>
                <w:rFonts w:eastAsia="Times New Roman" w:cs="Times New Roman" w:ascii="Marianne" w:hAnsi="Marianne"/>
                <w:strike w:val="false"/>
                <w:dstrike w:val="false"/>
                <w:color w:val="auto"/>
                <w:sz w:val="22"/>
                <w:szCs w:val="22"/>
                <w:u w:val="none"/>
                <w:effect w:val="none"/>
                <w:lang w:val="fr-FR" w:eastAsia="zh-CN" w:bidi="ar-SA"/>
              </w:rPr>
              <w:t xml:space="preserve"> </w:t>
            </w:r>
          </w:ins>
          <w:ins w:id="715" w:author="Auteur inconnu" w:date="2023-10-11T15:08:33Z">
            <w:r>
              <w:rPr>
                <w:rFonts w:eastAsia="Times New Roman" w:cs="Times New Roman" w:ascii="Marianne" w:hAnsi="Marianne"/>
                <w:strike w:val="false"/>
                <w:dstrike w:val="false"/>
                <w:color w:val="auto"/>
                <w:sz w:val="22"/>
                <w:szCs w:val="22"/>
                <w:u w:val="none"/>
                <w:effect w:val="none"/>
                <w:lang w:val="fr-FR" w:eastAsia="zh-CN" w:bidi="ar-SA"/>
              </w:rPr>
              <w:t xml:space="preserve">(barriérage, positionnement des personnes, </w:t>
            </w:r>
          </w:ins>
          <w:ins w:id="716" w:author="Auteur inconnu" w:date="2023-10-11T15:08:33Z">
            <w:r>
              <w:rPr>
                <w:rFonts w:eastAsia="Times New Roman" w:cs="Times New Roman" w:ascii="Marianne" w:hAnsi="Marianne"/>
                <w:strike w:val="false"/>
                <w:dstrike w:val="false"/>
                <w:color w:val="auto"/>
                <w:sz w:val="22"/>
                <w:szCs w:val="22"/>
                <w:u w:val="none"/>
                <w:effect w:val="none"/>
                <w:lang w:val="fr-FR" w:eastAsia="zh-CN" w:bidi="ar-SA"/>
              </w:rPr>
              <w:t>des matériels</w:t>
            </w:r>
          </w:ins>
          <w:ins w:id="717" w:author="Auteur inconnu" w:date="2023-10-11T15:08:33Z">
            <w:r>
              <w:rPr>
                <w:rFonts w:eastAsia="Times New Roman" w:cs="Times New Roman" w:ascii="Marianne" w:hAnsi="Marianne"/>
                <w:strike w:val="false"/>
                <w:dstrike w:val="false"/>
                <w:color w:val="auto"/>
                <w:sz w:val="22"/>
                <w:szCs w:val="22"/>
                <w:u w:val="none"/>
                <w:effect w:val="none"/>
                <w:lang w:val="fr-FR" w:eastAsia="zh-CN" w:bidi="ar-SA"/>
              </w:rPr>
              <w:t>...)</w:t>
            </w:r>
          </w:ins>
          <w:r>
            <w:rPr>
              <w:rFonts w:eastAsia="Times New Roman" w:cs="Times New Roman" w:ascii="Marianne" w:hAnsi="Marianne"/>
              <w:strike w:val="false"/>
              <w:dstrike w:val="false"/>
              <w:color w:val="auto"/>
              <w:sz w:val="22"/>
              <w:szCs w:val="22"/>
              <w:u w:val="none"/>
              <w:effect w:val="none"/>
              <w:lang w:val="fr-FR" w:eastAsia="zh-CN" w:bidi="ar-SA"/>
              <w:rPrChange w:id="0" w:author="Auteur inconnu" w:date="2023-10-11T16:02:25Z"/>
            </w:rPr>
            <w:t>.</w:t>
          </w:r>
          <w:del w:id="719" w:author="Auteur inconnu" w:date="2023-10-11T15:08:27Z">
            <w:r>
              <w:rPr>
                <w:rFonts w:eastAsia="Times New Roman" w:cs="Times New Roman" w:ascii="Marianne" w:hAnsi="Marianne"/>
                <w:strike w:val="false"/>
                <w:dstrike w:val="false"/>
                <w:color w:val="auto"/>
                <w:sz w:val="22"/>
                <w:szCs w:val="22"/>
                <w:u w:val="none"/>
                <w:effect w:val="none"/>
                <w:lang w:val="fr-FR" w:eastAsia="zh-CN" w:bidi="ar-SA"/>
              </w:rPr>
              <w:delText xml:space="preserve"> </w:delText>
            </w:r>
          </w:del>
        </w:p>
        <w:p>
          <w:pPr>
            <w:pStyle w:val="Corpsdetexte"/>
            <w:bidi w:val="0"/>
            <w:spacing w:before="0" w:after="0"/>
            <w:ind w:left="0" w:right="0" w:hanging="0"/>
            <w:jc w:val="both"/>
            <w:rPr>
              <w:rFonts w:ascii="Marianne" w:hAnsi="Marianne" w:eastAsia="Times New Roman" w:cs="Times New Roman"/>
              <w:strike w:val="false"/>
              <w:dstrike w:val="false"/>
              <w:color w:val="auto"/>
              <w:sz w:val="22"/>
              <w:szCs w:val="22"/>
              <w:u w:val="none"/>
              <w:effect w:val="none"/>
              <w:lang w:val="fr-FR" w:eastAsia="zh-CN" w:bidi="ar-SA"/>
              <w:ins w:id="722" w:author="Auteur inconnu" w:date="2023-10-11T15:09:20Z"/>
            </w:rPr>
          </w:pPr>
          <w:ins w:id="721" w:author="Auteur inconnu" w:date="2023-10-11T15:09:20Z">
            <w:r>
              <w:rPr>
                <w:rFonts w:eastAsia="Times New Roman" w:cs="Times New Roman" w:ascii="Marianne" w:hAnsi="Marianne"/>
                <w:strike w:val="false"/>
                <w:dstrike w:val="false"/>
                <w:color w:val="auto"/>
                <w:sz w:val="22"/>
                <w:szCs w:val="22"/>
                <w:u w:val="none"/>
                <w:effect w:val="none"/>
                <w:lang w:val="fr-FR" w:eastAsia="zh-CN" w:bidi="ar-SA"/>
              </w:rPr>
            </w:r>
          </w:ins>
        </w:p>
        <w:p>
          <w:pPr>
            <w:pStyle w:val="Corpsdetexte"/>
            <w:bidi w:val="0"/>
            <w:spacing w:before="0" w:after="0"/>
            <w:ind w:left="0" w:right="0" w:hanging="0"/>
            <w:jc w:val="both"/>
            <w:rPr>
              <w:rFonts w:ascii="Marianne" w:hAnsi="Marianne" w:eastAsia="Times New Roman" w:cs="Times New Roman"/>
              <w:strike w:val="false"/>
              <w:dstrike w:val="false"/>
              <w:color w:val="auto"/>
              <w:sz w:val="22"/>
              <w:szCs w:val="22"/>
              <w:u w:val="none"/>
              <w:effect w:val="none"/>
              <w:lang w:val="fr-FR" w:eastAsia="zh-CN" w:bidi="ar-SA"/>
            </w:rPr>
          </w:pPr>
          <w:r>
            <w:rPr>
              <w:rFonts w:eastAsia="Times New Roman" w:cs="Times New Roman" w:ascii="Marianne" w:hAnsi="Marianne"/>
              <w:strike w:val="false"/>
              <w:dstrike w:val="false"/>
              <w:color w:val="auto"/>
              <w:sz w:val="22"/>
              <w:szCs w:val="22"/>
              <w:u w:val="none"/>
              <w:effect w:val="none"/>
              <w:lang w:val="fr-FR" w:eastAsia="zh-CN" w:bidi="ar-SA"/>
              <w:rPrChange w:id="0" w:author="Auteur inconnu" w:date="2023-10-11T16:02:25Z"/>
            </w:rPr>
            <w:t xml:space="preserve">La </w:t>
          </w:r>
          <w:ins w:id="724" w:author="Auteur inconnu" w:date="2023-10-11T15:06:39Z">
            <w:r>
              <w:rPr>
                <w:rFonts w:eastAsia="Times New Roman" w:cs="Times New Roman" w:ascii="Marianne" w:hAnsi="Marianne"/>
                <w:strike w:val="false"/>
                <w:dstrike w:val="false"/>
                <w:color w:val="auto"/>
                <w:sz w:val="22"/>
                <w:szCs w:val="22"/>
                <w:u w:val="none"/>
                <w:effect w:val="none"/>
                <w:lang w:val="fr-FR" w:eastAsia="zh-CN" w:bidi="ar-SA"/>
              </w:rPr>
              <w:t xml:space="preserve">détermination de la </w:t>
            </w:r>
          </w:ins>
          <w:r>
            <w:rPr>
              <w:rFonts w:eastAsia="Times New Roman" w:cs="Times New Roman" w:ascii="Marianne" w:hAnsi="Marianne"/>
              <w:strike w:val="false"/>
              <w:dstrike w:val="false"/>
              <w:color w:val="auto"/>
              <w:sz w:val="22"/>
              <w:szCs w:val="22"/>
              <w:u w:val="none"/>
              <w:effect w:val="none"/>
              <w:lang w:val="fr-FR" w:eastAsia="zh-CN" w:bidi="ar-SA"/>
              <w:rPrChange w:id="0" w:author="Auteur inconnu" w:date="2023-10-11T16:02:25Z"/>
            </w:rPr>
            <w:t>faisabilité et la sécurisation du lieu de la démonstration relèvent du titulaire du contrat.</w:t>
          </w:r>
        </w:p>
        <w:p>
          <w:pPr>
            <w:pStyle w:val="Corpsdetexte"/>
            <w:bidi w:val="0"/>
            <w:spacing w:before="0" w:after="0"/>
            <w:ind w:left="0" w:right="0" w:hanging="0"/>
            <w:jc w:val="both"/>
            <w:rPr>
              <w:rFonts w:ascii="Marianne" w:hAnsi="Marianne" w:eastAsia="Times New Roman" w:cs="Times New Roman"/>
              <w:strike w:val="false"/>
              <w:dstrike w:val="false"/>
              <w:color w:val="auto"/>
              <w:sz w:val="22"/>
              <w:szCs w:val="22"/>
              <w:u w:val="none"/>
              <w:effect w:val="none"/>
              <w:lang w:val="fr-FR" w:eastAsia="zh-CN" w:bidi="ar-SA"/>
              <w:ins w:id="727" w:author="Auteur inconnu" w:date="2023-10-11T15:10:27Z"/>
            </w:rPr>
          </w:pPr>
          <w:ins w:id="726" w:author="Auteur inconnu" w:date="2023-10-11T15:10:27Z">
            <w:r>
              <w:rPr>
                <w:rFonts w:eastAsia="Times New Roman" w:cs="Times New Roman" w:ascii="Marianne" w:hAnsi="Marianne"/>
                <w:strike w:val="false"/>
                <w:dstrike w:val="false"/>
                <w:color w:val="auto"/>
                <w:sz w:val="22"/>
                <w:szCs w:val="22"/>
                <w:u w:val="none"/>
                <w:effect w:val="none"/>
                <w:lang w:val="fr-FR" w:eastAsia="zh-CN" w:bidi="ar-SA"/>
              </w:rPr>
              <w:t>L’étude de faisabilité et de sécurité est réalisée le plus tôt possible lorsque la liste des lycées participants est dévoilée par l’éducation nationale.</w:t>
            </w:r>
          </w:ins>
        </w:p>
        <w:p>
          <w:pPr>
            <w:pStyle w:val="Corpsdetexte"/>
            <w:bidi w:val="0"/>
            <w:spacing w:before="0" w:after="0"/>
            <w:ind w:left="0" w:right="0" w:hanging="0"/>
            <w:jc w:val="both"/>
            <w:rPr>
              <w:rFonts w:ascii="Marianne" w:hAnsi="Marianne" w:eastAsia="Times New Roman" w:cs="Times New Roman"/>
              <w:strike w:val="false"/>
              <w:dstrike w:val="false"/>
              <w:color w:val="auto"/>
              <w:sz w:val="22"/>
              <w:szCs w:val="22"/>
              <w:u w:val="none"/>
              <w:effect w:val="none"/>
              <w:shd w:fill="auto" w:val="clear"/>
              <w:lang w:val="fr-FR" w:eastAsia="zh-CN" w:bidi="ar-SA"/>
            </w:rPr>
          </w:pPr>
          <w:r>
            <w:rPr>
              <w:rFonts w:eastAsia="Times New Roman" w:cs="Times New Roman" w:ascii="Marianne" w:hAnsi="Marianne"/>
              <w:strike w:val="false"/>
              <w:dstrike w:val="false"/>
              <w:color w:val="000000"/>
              <w:sz w:val="22"/>
              <w:szCs w:val="22"/>
              <w:u w:val="none"/>
              <w:effect w:val="none"/>
              <w:shd w:fill="auto" w:val="clear"/>
              <w:lang w:val="fr-FR" w:eastAsia="zh-CN" w:bidi="ar-SA"/>
            </w:rPr>
          </w:r>
        </w:p>
        <w:p>
          <w:pPr>
            <w:pStyle w:val="Corpsdetexte"/>
            <w:bidi w:val="0"/>
            <w:spacing w:before="0" w:after="0"/>
            <w:ind w:left="0" w:right="0" w:hanging="0"/>
            <w:jc w:val="both"/>
            <w:rPr>
              <w:rFonts w:ascii="Marianne" w:hAnsi="Marianne" w:eastAsia="Times New Roman" w:cs="Times New Roman"/>
              <w:strike w:val="false"/>
              <w:dstrike w:val="false"/>
              <w:color w:val="auto"/>
              <w:sz w:val="22"/>
              <w:szCs w:val="22"/>
              <w:u w:val="none"/>
              <w:effect w:val="none"/>
              <w:shd w:fill="FFFFFF" w:val="clear"/>
              <w:lang w:val="fr-FR" w:eastAsia="zh-CN" w:bidi="ar-SA"/>
            </w:rPr>
          </w:pPr>
          <w:r>
            <w:rPr>
              <w:rFonts w:eastAsia="Times New Roman" w:cs="Times New Roman" w:ascii="Marianne" w:hAnsi="Marianne"/>
              <w:strike w:val="false"/>
              <w:dstrike w:val="false"/>
              <w:color w:val="000000"/>
              <w:sz w:val="22"/>
              <w:szCs w:val="22"/>
              <w:u w:val="none"/>
              <w:effect w:val="none"/>
              <w:shd w:fill="auto" w:val="clear"/>
              <w:lang w:val="fr-FR" w:eastAsia="zh-CN" w:bidi="ar-SA"/>
              <w:rPrChange w:id="0" w:author="Auteur inconnu" w:date="2023-10-11T16:35:36Z"/>
            </w:rPr>
            <w:t>L</w:t>
          </w:r>
          <w:del w:id="729" w:author="Auteur inconnu" w:date="2019-08-21T15:48:53Z">
            <w:r>
              <w:rPr>
                <w:rFonts w:eastAsia="Times New Roman" w:cs="Times New Roman" w:ascii="Marianne" w:hAnsi="Marianne"/>
                <w:strike w:val="false"/>
                <w:dstrike w:val="false"/>
                <w:color w:val="000000"/>
                <w:sz w:val="22"/>
                <w:szCs w:val="22"/>
                <w:u w:val="none"/>
                <w:effect w:val="none"/>
                <w:shd w:fill="auto" w:val="clear"/>
                <w:lang w:val="fr-FR" w:eastAsia="zh-CN" w:bidi="ar-SA"/>
              </w:rPr>
              <w:delText>a commande</w:delText>
            </w:r>
          </w:del>
          <w:ins w:id="730" w:author="Auteur inconnu" w:date="2019-08-21T15:48:53Z">
            <w:r>
              <w:rPr>
                <w:rFonts w:eastAsia="Times New Roman" w:cs="Times New Roman" w:ascii="Marianne" w:hAnsi="Marianne"/>
                <w:strike w:val="false"/>
                <w:dstrike w:val="false"/>
                <w:color w:val="000000"/>
                <w:sz w:val="22"/>
                <w:szCs w:val="22"/>
                <w:u w:val="none"/>
                <w:effect w:val="none"/>
                <w:shd w:fill="auto" w:val="clear"/>
                <w:lang w:val="fr-FR" w:eastAsia="zh-CN" w:bidi="ar-SA"/>
              </w:rPr>
              <w:t>e</w:t>
            </w:r>
          </w:ins>
          <w:del w:id="731" w:author="Auteur inconnu" w:date="2019-08-21T15:48:58Z">
            <w:r>
              <w:rPr>
                <w:rFonts w:eastAsia="Times New Roman" w:cs="Times New Roman" w:ascii="Marianne" w:hAnsi="Marianne"/>
                <w:strike w:val="false"/>
                <w:dstrike w:val="false"/>
                <w:color w:val="000000"/>
                <w:sz w:val="22"/>
                <w:szCs w:val="22"/>
                <w:u w:val="none"/>
                <w:effect w:val="none"/>
                <w:shd w:fill="auto" w:val="clear"/>
                <w:lang w:val="fr-FR" w:eastAsia="zh-CN" w:bidi="ar-SA"/>
              </w:rPr>
              <w:delText xml:space="preserve"> des</w:delText>
            </w:r>
          </w:del>
          <w:ins w:id="732" w:author="Auteur inconnu" w:date="2023-10-04T16:20:34Z">
            <w:r>
              <w:rPr>
                <w:rFonts w:eastAsia="Times New Roman" w:cs="Times New Roman" w:ascii="Marianne" w:hAnsi="Marianne"/>
                <w:strike w:val="false"/>
                <w:dstrike w:val="false"/>
                <w:color w:val="000000"/>
                <w:sz w:val="22"/>
                <w:szCs w:val="22"/>
                <w:u w:val="none"/>
                <w:effect w:val="none"/>
                <w:shd w:fill="auto" w:val="clear"/>
                <w:lang w:val="fr-FR" w:eastAsia="zh-CN" w:bidi="ar-SA"/>
              </w:rPr>
              <w:t>s</w:t>
            </w:r>
          </w:ins>
          <w:r>
            <w:rPr>
              <w:rFonts w:eastAsia="Times New Roman" w:cs="Times New Roman" w:ascii="Marianne" w:hAnsi="Marianne"/>
              <w:strike w:val="false"/>
              <w:dstrike w:val="false"/>
              <w:color w:val="000000"/>
              <w:sz w:val="22"/>
              <w:szCs w:val="22"/>
              <w:u w:val="none"/>
              <w:effect w:val="none"/>
              <w:shd w:fill="auto" w:val="clear"/>
              <w:lang w:val="fr-FR" w:eastAsia="zh-CN" w:bidi="ar-SA"/>
              <w:rPrChange w:id="0" w:author="Auteur inconnu" w:date="2023-10-11T16:35:36Z"/>
            </w:rPr>
            <w:t xml:space="preserve"> barrières de sécurité </w:t>
          </w:r>
          <w:del w:id="734" w:author="Auteur inconnu" w:date="2023-10-04T16:20:40Z">
            <w:r>
              <w:rPr>
                <w:rFonts w:eastAsia="Times New Roman" w:cs="Times New Roman" w:ascii="Marianne" w:hAnsi="Marianne"/>
                <w:strike w:val="false"/>
                <w:dstrike w:val="false"/>
                <w:color w:val="000000"/>
                <w:sz w:val="22"/>
                <w:szCs w:val="22"/>
                <w:u w:val="none"/>
                <w:effect w:val="none"/>
                <w:shd w:fill="auto" w:val="clear"/>
                <w:lang w:val="fr-FR" w:eastAsia="zh-CN" w:bidi="ar-SA"/>
              </w:rPr>
              <w:delText>est</w:delText>
            </w:r>
          </w:del>
          <w:ins w:id="735" w:author="Auteur inconnu" w:date="2023-10-04T16:20:48Z">
            <w:r>
              <w:rPr>
                <w:rFonts w:eastAsia="Times New Roman" w:cs="Times New Roman" w:ascii="Marianne" w:hAnsi="Marianne"/>
                <w:strike w:val="false"/>
                <w:dstrike w:val="false"/>
                <w:color w:val="000000"/>
                <w:sz w:val="22"/>
                <w:szCs w:val="22"/>
                <w:u w:val="none"/>
                <w:effect w:val="none"/>
                <w:shd w:fill="auto" w:val="clear"/>
                <w:lang w:val="fr-FR" w:eastAsia="zh-CN" w:bidi="ar-SA"/>
              </w:rPr>
              <w:t>sont</w:t>
            </w:r>
          </w:ins>
          <w:r>
            <w:rPr>
              <w:rFonts w:eastAsia="Times New Roman" w:cs="Times New Roman" w:ascii="Marianne" w:hAnsi="Marianne"/>
              <w:strike w:val="false"/>
              <w:dstrike w:val="false"/>
              <w:color w:val="000000"/>
              <w:sz w:val="22"/>
              <w:szCs w:val="22"/>
              <w:u w:val="none"/>
              <w:effect w:val="none"/>
              <w:shd w:fill="auto" w:val="clear"/>
              <w:lang w:val="fr-FR" w:eastAsia="zh-CN" w:bidi="ar-SA"/>
              <w:rPrChange w:id="0" w:author="Auteur inconnu" w:date="2023-10-11T16:35:36Z"/>
            </w:rPr>
            <w:t xml:space="preserve"> </w:t>
          </w:r>
          <w:del w:id="737" w:author="Auteur inconnu" w:date="2019-08-21T15:49:17Z">
            <w:r>
              <w:rPr>
                <w:rFonts w:eastAsia="Times New Roman" w:cs="Times New Roman" w:ascii="Marianne" w:hAnsi="Marianne"/>
                <w:strike w:val="false"/>
                <w:dstrike w:val="false"/>
                <w:color w:val="000000"/>
                <w:sz w:val="22"/>
                <w:szCs w:val="22"/>
                <w:u w:val="none"/>
                <w:effect w:val="none"/>
                <w:shd w:fill="auto" w:val="clear"/>
                <w:lang w:val="fr-FR" w:eastAsia="zh-CN" w:bidi="ar-SA"/>
              </w:rPr>
              <w:delText>faite par la Préfecture</w:delText>
            </w:r>
          </w:del>
          <w:ins w:id="738" w:author="Auteur inconnu" w:date="2019-08-21T15:49:17Z">
            <w:r>
              <w:rPr>
                <w:rFonts w:eastAsia="Times New Roman" w:cs="Times New Roman" w:ascii="Marianne" w:hAnsi="Marianne"/>
                <w:strike w:val="false"/>
                <w:dstrike w:val="false"/>
                <w:color w:val="000000"/>
                <w:sz w:val="22"/>
                <w:szCs w:val="22"/>
                <w:u w:val="none"/>
                <w:effect w:val="none"/>
                <w:shd w:fill="auto" w:val="clear"/>
                <w:lang w:val="fr-FR" w:eastAsia="zh-CN" w:bidi="ar-SA"/>
              </w:rPr>
              <w:t>commandé</w:t>
            </w:r>
          </w:ins>
          <w:ins w:id="739" w:author="Auteur inconnu" w:date="2019-08-21T15:49:17Z">
            <w:r>
              <w:rPr>
                <w:rFonts w:eastAsia="Times New Roman" w:cs="Times New Roman" w:ascii="Marianne" w:hAnsi="Marianne"/>
                <w:strike w:val="false"/>
                <w:dstrike w:val="false"/>
                <w:color w:val="000000"/>
                <w:sz w:val="22"/>
                <w:szCs w:val="22"/>
                <w:u w:val="none"/>
                <w:effect w:val="none"/>
                <w:shd w:fill="auto" w:val="clear"/>
                <w:lang w:val="fr-FR" w:eastAsia="zh-CN" w:bidi="ar-SA"/>
              </w:rPr>
              <w:t>es</w:t>
            </w:r>
          </w:ins>
          <w:ins w:id="740" w:author="Auteur inconnu" w:date="2019-08-21T15:49:17Z">
            <w:r>
              <w:rPr>
                <w:rFonts w:eastAsia="Times New Roman" w:cs="Times New Roman" w:ascii="Marianne" w:hAnsi="Marianne"/>
                <w:strike w:val="false"/>
                <w:dstrike w:val="false"/>
                <w:color w:val="000000"/>
                <w:sz w:val="22"/>
                <w:szCs w:val="22"/>
                <w:u w:val="none"/>
                <w:effect w:val="none"/>
                <w:shd w:fill="auto" w:val="clear"/>
                <w:lang w:val="fr-FR" w:eastAsia="zh-CN" w:bidi="ar-SA"/>
              </w:rPr>
              <w:t xml:space="preserve"> par la MSR-Var</w:t>
            </w:r>
          </w:ins>
          <w:r>
            <w:rPr>
              <w:rFonts w:eastAsia="Times New Roman" w:cs="Times New Roman" w:ascii="Marianne" w:hAnsi="Marianne"/>
              <w:strike w:val="false"/>
              <w:dstrike w:val="false"/>
              <w:color w:val="000000"/>
              <w:sz w:val="22"/>
              <w:szCs w:val="22"/>
              <w:u w:val="none"/>
              <w:effect w:val="none"/>
              <w:shd w:fill="auto" w:val="clear"/>
              <w:lang w:val="fr-FR" w:eastAsia="zh-CN" w:bidi="ar-SA"/>
              <w:rPrChange w:id="0" w:author="Auteur inconnu" w:date="2023-10-11T16:35:36Z"/>
            </w:rPr>
            <w:t xml:space="preserve"> auprès de la mairie</w:t>
          </w:r>
          <w:del w:id="742" w:author="Auteur inconnu" w:date="2019-08-21T15:49:45Z">
            <w:r>
              <w:rPr>
                <w:rFonts w:eastAsia="Times New Roman" w:cs="Times New Roman" w:ascii="Marianne" w:hAnsi="Marianne"/>
                <w:strike w:val="false"/>
                <w:dstrike w:val="false"/>
                <w:color w:val="000000"/>
                <w:sz w:val="22"/>
                <w:szCs w:val="22"/>
                <w:u w:val="none"/>
                <w:effect w:val="none"/>
                <w:shd w:fill="auto" w:val="clear"/>
                <w:lang w:val="fr-FR" w:eastAsia="zh-CN" w:bidi="ar-SA"/>
              </w:rPr>
              <w:delText>. Si le titulaire estime que le nombre est insuffisant, il le précise à l’issue de la</w:delText>
            </w:r>
          </w:del>
          <w:del w:id="743" w:author="Auteur inconnu" w:date="2019-08-20T17:46:33Z">
            <w:r>
              <w:rPr>
                <w:rFonts w:eastAsia="Times New Roman" w:cs="Times New Roman" w:ascii="Marianne" w:hAnsi="Marianne"/>
                <w:strike w:val="false"/>
                <w:dstrike w:val="false"/>
                <w:color w:val="000000"/>
                <w:sz w:val="22"/>
                <w:szCs w:val="22"/>
                <w:u w:val="none"/>
                <w:effect w:val="none"/>
                <w:shd w:fill="auto" w:val="clear"/>
                <w:lang w:val="fr-FR" w:eastAsia="zh-CN" w:bidi="ar-SA"/>
              </w:rPr>
              <w:delText>é</w:delText>
            </w:r>
          </w:del>
          <w:del w:id="744" w:author="Auteur inconnu" w:date="2019-08-21T15:49:45Z">
            <w:r>
              <w:rPr>
                <w:rFonts w:eastAsia="Times New Roman" w:cs="Times New Roman" w:ascii="Marianne" w:hAnsi="Marianne"/>
                <w:strike w:val="false"/>
                <w:dstrike w:val="false"/>
                <w:color w:val="000000"/>
                <w:sz w:val="22"/>
                <w:szCs w:val="22"/>
                <w:u w:val="none"/>
                <w:effect w:val="none"/>
                <w:shd w:fill="auto" w:val="clear"/>
                <w:lang w:val="fr-FR" w:eastAsia="zh-CN" w:bidi="ar-SA"/>
              </w:rPr>
              <w:delText xml:space="preserve"> command</w:delText>
            </w:r>
          </w:del>
          <w:del w:id="745" w:author="Auteur inconnu" w:date="2019-08-20T17:25:04Z">
            <w:r>
              <w:rPr>
                <w:rFonts w:eastAsia="Times New Roman" w:cs="Times New Roman" w:ascii="Marianne" w:hAnsi="Marianne"/>
                <w:strike w:val="false"/>
                <w:dstrike w:val="false"/>
                <w:color w:val="000000"/>
                <w:sz w:val="22"/>
                <w:szCs w:val="22"/>
                <w:u w:val="none"/>
                <w:effect w:val="none"/>
                <w:shd w:fill="auto" w:val="clear"/>
                <w:lang w:val="fr-FR" w:eastAsia="zh-CN" w:bidi="ar-SA"/>
              </w:rPr>
              <w:delText>a été</w:delText>
            </w:r>
          </w:del>
          <w:del w:id="746" w:author="Auteur inconnu" w:date="2019-08-20T17:46:15Z">
            <w:r>
              <w:rPr>
                <w:rFonts w:eastAsia="Times New Roman" w:cs="Times New Roman" w:ascii="Marianne" w:hAnsi="Marianne"/>
                <w:strike w:val="false"/>
                <w:dstrike w:val="false"/>
                <w:color w:val="000000"/>
                <w:sz w:val="22"/>
                <w:szCs w:val="22"/>
                <w:u w:val="none"/>
                <w:effect w:val="none"/>
                <w:shd w:fill="auto" w:val="clear"/>
                <w:lang w:val="fr-FR" w:eastAsia="zh-CN" w:bidi="ar-SA"/>
              </w:rPr>
              <w:delText xml:space="preserve">i </w:delText>
            </w:r>
          </w:del>
          <w:del w:id="747" w:author="Auteur inconnu" w:date="2019-08-21T15:49:45Z">
            <w:r>
              <w:rPr>
                <w:rFonts w:eastAsia="Times New Roman" w:cs="Times New Roman" w:ascii="Marianne" w:hAnsi="Marianne"/>
                <w:strike w:val="false"/>
                <w:dstrike w:val="false"/>
                <w:color w:val="000000"/>
                <w:sz w:val="22"/>
                <w:szCs w:val="22"/>
                <w:u w:val="none"/>
                <w:effect w:val="none"/>
                <w:shd w:fill="auto" w:val="clear"/>
                <w:lang w:val="fr-FR" w:eastAsia="zh-CN" w:bidi="ar-SA"/>
              </w:rPr>
              <w:delText xml:space="preserve"> du lieu de l’action. </w:delText>
            </w:r>
          </w:del>
          <w:del w:id="748" w:author="Auteur inconnu" w:date="2019-08-21T15:49:45Z">
            <w:r>
              <w:rPr>
                <w:rFonts w:eastAsia="Times New Roman" w:cs="Times New Roman" w:ascii="Marianne" w:hAnsi="Marianne"/>
                <w:strike w:val="false"/>
                <w:dstrike w:val="false"/>
                <w:color w:val="000000"/>
                <w:sz w:val="22"/>
                <w:szCs w:val="22"/>
                <w:u w:val="none"/>
                <w:effect w:val="none"/>
                <w:shd w:fill="auto" w:val="clear"/>
                <w:lang w:val="fr-FR" w:eastAsia="zh-CN" w:bidi="ar-SA"/>
              </w:rPr>
              <w:delText>La MSR précise au titulaire le nombre de barrières qu</w:delText>
            </w:r>
          </w:del>
          <w:ins w:id="749" w:author="Auteur inconnu" w:date="2023-10-11T16:35:10Z">
            <w:r>
              <w:rPr>
                <w:rFonts w:eastAsia="Times New Roman" w:cs="Times New Roman" w:ascii="Marianne" w:hAnsi="Marianne"/>
                <w:strike w:val="false"/>
                <w:dstrike w:val="false"/>
                <w:color w:val="000000"/>
                <w:sz w:val="22"/>
                <w:szCs w:val="22"/>
                <w:u w:val="none"/>
                <w:effect w:val="none"/>
                <w:shd w:fill="auto" w:val="clear"/>
                <w:lang w:val="fr-FR" w:eastAsia="zh-CN" w:bidi="ar-SA"/>
              </w:rPr>
              <w:t xml:space="preserve"> </w:t>
            </w:r>
          </w:ins>
          <w:ins w:id="750" w:author="Auteur inconnu" w:date="2023-10-11T16:35:10Z">
            <w:r>
              <w:rPr>
                <w:rFonts w:eastAsia="Times New Roman" w:cs="Times New Roman" w:ascii="Marianne" w:hAnsi="Marianne"/>
                <w:strike w:val="false"/>
                <w:dstrike w:val="false"/>
                <w:color w:val="000000"/>
                <w:sz w:val="22"/>
                <w:szCs w:val="22"/>
                <w:u w:val="none"/>
                <w:effect w:val="none"/>
                <w:shd w:fill="auto" w:val="clear"/>
                <w:lang w:val="fr-FR" w:eastAsia="zh-CN" w:bidi="ar-SA"/>
              </w:rPr>
              <w:t>du</w:t>
            </w:r>
          </w:ins>
          <w:ins w:id="751" w:author="Auteur inconnu" w:date="2023-10-11T16:35:10Z">
            <w:r>
              <w:rPr>
                <w:rFonts w:eastAsia="Times New Roman" w:cs="Times New Roman" w:ascii="Marianne" w:hAnsi="Marianne"/>
                <w:strike w:val="false"/>
                <w:dstrike w:val="false"/>
                <w:color w:val="000000"/>
                <w:sz w:val="22"/>
                <w:szCs w:val="22"/>
                <w:u w:val="none"/>
                <w:effect w:val="none"/>
                <w:shd w:fill="auto" w:val="clear"/>
                <w:lang w:val="fr-FR" w:eastAsia="zh-CN" w:bidi="ar-SA"/>
              </w:rPr>
              <w:t xml:space="preserve"> </w:t>
            </w:r>
          </w:ins>
          <w:ins w:id="752" w:author="Auteur inconnu" w:date="2023-10-11T16:35:10Z">
            <w:r>
              <w:rPr>
                <w:rFonts w:eastAsia="Times New Roman" w:cs="Times New Roman" w:ascii="Marianne" w:hAnsi="Marianne"/>
                <w:strike w:val="false"/>
                <w:dstrike w:val="false"/>
                <w:color w:val="000000"/>
                <w:sz w:val="22"/>
                <w:szCs w:val="22"/>
                <w:u w:val="none"/>
                <w:effect w:val="none"/>
                <w:shd w:fill="auto" w:val="clear"/>
                <w:lang w:val="fr-FR" w:eastAsia="zh-CN" w:bidi="ar-SA"/>
              </w:rPr>
              <w:t>lieu où se trouve le lycée</w:t>
            </w:r>
          </w:ins>
          <w:ins w:id="753" w:author="Auteur inconnu" w:date="2019-08-21T15:49:45Z">
            <w:r>
              <w:rPr>
                <w:rFonts w:eastAsia="Times New Roman" w:cs="Times New Roman" w:ascii="Marianne" w:hAnsi="Marianne"/>
                <w:strike w:val="false"/>
                <w:dstrike w:val="false"/>
                <w:color w:val="000000"/>
                <w:sz w:val="22"/>
                <w:szCs w:val="22"/>
                <w:u w:val="none"/>
                <w:effect w:val="none"/>
                <w:shd w:fill="auto" w:val="clear"/>
                <w:lang w:val="fr-FR" w:eastAsia="zh-CN" w:bidi="ar-SA"/>
              </w:rPr>
              <w:t>,</w:t>
            </w:r>
          </w:ins>
          <w:ins w:id="754" w:author="Auteur inconnu" w:date="2019-08-21T15:49:45Z">
            <w:r>
              <w:rPr>
                <w:rFonts w:eastAsia="Times New Roman" w:cs="Times New Roman" w:ascii="Marianne" w:hAnsi="Marianne"/>
                <w:strike w:val="false"/>
                <w:dstrike w:val="false"/>
                <w:color w:val="000000"/>
                <w:sz w:val="22"/>
                <w:szCs w:val="22"/>
                <w:u w:val="none"/>
                <w:effect w:val="none"/>
                <w:shd w:fill="FFFFFF" w:val="clear"/>
                <w:lang w:val="fr-FR" w:eastAsia="zh-CN" w:bidi="ar-SA"/>
              </w:rPr>
              <w:t xml:space="preserve"> </w:t>
            </w:r>
          </w:ins>
          <w:ins w:id="755" w:author="Auteur inconnu" w:date="2019-08-21T15:49:45Z">
            <w:r>
              <w:rPr>
                <w:rFonts w:eastAsia="Times New Roman" w:cs="Times New Roman" w:ascii="Marianne" w:hAnsi="Marianne"/>
                <w:strike w:val="false"/>
                <w:dstrike w:val="false"/>
                <w:color w:val="000000"/>
                <w:sz w:val="22"/>
                <w:szCs w:val="22"/>
                <w:u w:val="none"/>
                <w:effect w:val="none"/>
                <w:shd w:fill="FFFFFF" w:val="clear"/>
                <w:lang w:val="fr-FR" w:eastAsia="zh-CN" w:bidi="ar-SA"/>
              </w:rPr>
              <w:t xml:space="preserve">en </w:t>
            </w:r>
          </w:ins>
          <w:ins w:id="756" w:author="Auteur inconnu" w:date="2019-08-21T15:49:45Z">
            <w:r>
              <w:rPr>
                <w:rFonts w:eastAsia="Times New Roman" w:cs="Times New Roman" w:ascii="Marianne" w:hAnsi="Marianne"/>
                <w:strike w:val="false"/>
                <w:dstrike w:val="false"/>
                <w:color w:val="000000"/>
                <w:sz w:val="22"/>
                <w:szCs w:val="22"/>
                <w:u w:val="none"/>
                <w:effect w:val="none"/>
                <w:shd w:fill="FFFFFF" w:val="clear"/>
                <w:lang w:val="fr-FR" w:eastAsia="zh-CN" w:bidi="ar-SA"/>
              </w:rPr>
              <w:t>concertation</w:t>
            </w:r>
          </w:ins>
          <w:ins w:id="757" w:author="Auteur inconnu" w:date="2019-08-21T15:49:45Z">
            <w:r>
              <w:rPr>
                <w:rFonts w:eastAsia="Times New Roman" w:cs="Times New Roman" w:ascii="Marianne" w:hAnsi="Marianne"/>
                <w:strike w:val="false"/>
                <w:dstrike w:val="false"/>
                <w:color w:val="000000"/>
                <w:sz w:val="22"/>
                <w:szCs w:val="22"/>
                <w:u w:val="none"/>
                <w:effect w:val="none"/>
                <w:shd w:fill="FFFFFF" w:val="clear"/>
                <w:lang w:val="fr-FR" w:eastAsia="zh-CN" w:bidi="ar-SA"/>
              </w:rPr>
              <w:t xml:space="preserve"> avec le titulaire du marché</w:t>
            </w:r>
          </w:ins>
          <w:del w:id="758" w:author="Auteur inconnu" w:date="2019-08-21T15:51:02Z">
            <w:r>
              <w:rPr>
                <w:rFonts w:eastAsia="Times New Roman" w:cs="Times New Roman" w:ascii="Marianne" w:hAnsi="Marianne"/>
                <w:strike w:val="false"/>
                <w:dstrike w:val="false"/>
                <w:color w:val="000000"/>
                <w:sz w:val="22"/>
                <w:szCs w:val="22"/>
                <w:u w:val="none"/>
                <w:effect w:val="none"/>
                <w:shd w:fill="FFF200" w:val="clear"/>
                <w:lang w:val="fr-FR" w:eastAsia="zh-CN" w:bidi="ar-SA"/>
              </w:rPr>
              <w:delText xml:space="preserve">. </w:delText>
            </w:r>
          </w:del>
          <w:del w:id="759" w:author="Auteur inconnu" w:date="2019-08-21T15:50:20Z">
            <w:r>
              <w:rPr>
                <w:rFonts w:eastAsia="Times New Roman" w:cs="Times New Roman" w:ascii="Marianne" w:hAnsi="Marianne"/>
                <w:strike w:val="false"/>
                <w:dstrike w:val="false"/>
                <w:color w:val="000000"/>
                <w:sz w:val="22"/>
                <w:szCs w:val="22"/>
                <w:u w:val="none"/>
                <w:effect w:val="none"/>
                <w:shd w:fill="FFF200" w:val="clear"/>
                <w:lang w:val="fr-FR" w:eastAsia="zh-CN" w:bidi="ar-SA"/>
              </w:rPr>
              <w:delText xml:space="preserve"> visite préalable de sécurité</w:delText>
            </w:r>
          </w:del>
          <w:ins w:id="760" w:author="Auteur inconnu" w:date="2019-08-21T15:51:02Z">
            <w:r>
              <w:rPr>
                <w:rFonts w:eastAsia="Times New Roman" w:cs="Times New Roman" w:ascii="Marianne" w:hAnsi="Marianne"/>
                <w:strike w:val="false"/>
                <w:dstrike w:val="false"/>
                <w:color w:val="000000"/>
                <w:sz w:val="22"/>
                <w:szCs w:val="22"/>
                <w:u w:val="none"/>
                <w:effect w:val="none"/>
                <w:shd w:fill="FFFFFF" w:val="clear"/>
                <w:lang w:val="fr-FR" w:eastAsia="zh-CN" w:bidi="ar-SA"/>
              </w:rPr>
              <w:t>.</w:t>
              <w:rPrChange w:id="0" w:author="Auteur inconnu" w:date="2019-08-21T15:51:18Z"/>
            </w:r>
          </w:ins>
        </w:p>
        <w:p>
          <w:pPr>
            <w:pStyle w:val="Corpsdetexte"/>
            <w:bidi w:val="0"/>
            <w:spacing w:before="0" w:after="0"/>
            <w:ind w:left="0" w:right="0" w:hanging="0"/>
            <w:jc w:val="both"/>
            <w:rPr>
              <w:rFonts w:ascii="Marianne" w:hAnsi="Marianne" w:eastAsia="Times New Roman" w:cs="Times New Roman"/>
              <w:strike w:val="false"/>
              <w:dstrike w:val="false"/>
              <w:color w:val="auto"/>
              <w:sz w:val="22"/>
              <w:szCs w:val="22"/>
              <w:u w:val="none"/>
              <w:effect w:val="none"/>
              <w:shd w:fill="FF6600" w:val="clear"/>
              <w:lang w:val="fr-FR" w:eastAsia="zh-CN" w:bidi="ar-SA"/>
              <w:del w:id="762" w:author="Auteur inconnu" w:date="2019-08-20T11:16:36Z"/>
            </w:rPr>
          </w:pPr>
          <w:del w:id="761" w:author="Auteur inconnu" w:date="2019-08-20T11:16:36Z">
            <w:r>
              <w:rPr>
                <w:rFonts w:eastAsia="Times New Roman" w:cs="Times New Roman" w:ascii="Marianne" w:hAnsi="Marianne"/>
                <w:strike w:val="false"/>
                <w:dstrike w:val="false"/>
                <w:color w:val="000000"/>
                <w:sz w:val="22"/>
                <w:szCs w:val="22"/>
                <w:u w:val="none"/>
                <w:effect w:val="none"/>
                <w:shd w:fill="FF6600" w:val="clear"/>
                <w:lang w:val="fr-FR" w:eastAsia="zh-CN" w:bidi="ar-SA"/>
              </w:rPr>
            </w:r>
          </w:del>
        </w:p>
        <w:p>
          <w:pPr>
            <w:pStyle w:val="Corpsdetexte"/>
            <w:bidi w:val="0"/>
            <w:spacing w:before="0" w:after="0"/>
            <w:ind w:left="0" w:right="0" w:hanging="0"/>
            <w:jc w:val="both"/>
            <w:rPr>
              <w:rFonts w:ascii="Times New Roman" w:hAnsi="Times New Roman" w:eastAsia="Times New Roman" w:cs="Times New Roman"/>
              <w:strike w:val="false"/>
              <w:dstrike w:val="false"/>
              <w:color w:val="auto"/>
              <w:sz w:val="24"/>
              <w:szCs w:val="24"/>
              <w:u w:val="none"/>
              <w:effect w:val="none"/>
              <w:shd w:fill="auto" w:val="clear"/>
              <w:lang w:val="fr-FR" w:eastAsia="zh-CN" w:bidi="ar-SA"/>
              <w:del w:id="764" w:author="Auteur inconnu" w:date="2019-08-20T11:16:36Z"/>
            </w:rPr>
          </w:pPr>
          <w:del w:id="763" w:author="Auteur inconnu" w:date="2019-08-20T11:16:36Z">
            <w:r>
              <w:rPr>
                <w:rFonts w:eastAsia="Times New Roman" w:cs="Times New Roman"/>
                <w:strike w:val="false"/>
                <w:dstrike w:val="false"/>
                <w:color w:val="000000"/>
                <w:sz w:val="24"/>
                <w:szCs w:val="24"/>
                <w:u w:val="none"/>
                <w:effect w:val="none"/>
                <w:shd w:fill="auto" w:val="clear"/>
                <w:lang w:val="fr-FR" w:eastAsia="zh-CN" w:bidi="ar-SA"/>
              </w:rPr>
            </w:r>
          </w:del>
        </w:p>
        <w:p>
          <w:pPr>
            <w:pStyle w:val="Corpsdetexte"/>
            <w:bidi w:val="0"/>
            <w:spacing w:before="0" w:after="0"/>
            <w:ind w:left="0" w:right="0" w:hanging="0"/>
            <w:jc w:val="both"/>
            <w:rPr>
              <w:del w:id="773" w:author="Auteur inconnu" w:date="2019-08-20T11:16:36Z"/>
            </w:rPr>
          </w:pPr>
          <w:del w:id="765" w:author="Auteur inconnu" w:date="2019-08-20T11:16:36Z">
            <w:r>
              <w:rPr>
                <w:rFonts w:eastAsia="Times New Roman" w:cs="Times New Roman"/>
                <w:strike w:val="false"/>
                <w:dstrike w:val="false"/>
                <w:color w:val="auto"/>
                <w:sz w:val="24"/>
                <w:szCs w:val="24"/>
                <w:u w:val="none"/>
                <w:effect w:val="none"/>
                <w:lang w:val="fr-FR" w:eastAsia="zh-CN" w:bidi="ar-SA"/>
              </w:rPr>
              <w:delText>Le titulaire fournit une liste du matériel dont il a la charge (</w:delText>
            </w:r>
          </w:del>
          <w:del w:id="766" w:author="Auteur inconnu" w:date="2019-08-20T11:16:36Z">
            <w:r>
              <w:rPr>
                <w:rStyle w:val="Accentuation"/>
                <w:rFonts w:eastAsia="Times New Roman" w:cs="Times New Roman"/>
                <w:strike w:val="false"/>
                <w:dstrike w:val="false"/>
                <w:color w:val="auto"/>
                <w:sz w:val="24"/>
                <w:szCs w:val="24"/>
                <w:u w:val="none"/>
                <w:effect w:val="none"/>
                <w:lang w:val="fr-FR" w:eastAsia="zh-CN" w:bidi="ar-SA"/>
              </w:rPr>
              <w:delText>fourniture, acheminement, entretien</w:delText>
            </w:r>
          </w:del>
          <w:del w:id="767" w:author="Auteur inconnu" w:date="2019-08-20T11:16:36Z">
            <w:r>
              <w:rPr>
                <w:rFonts w:eastAsia="Times New Roman" w:cs="Times New Roman"/>
                <w:strike w:val="false"/>
                <w:dstrike w:val="false"/>
                <w:color w:val="auto"/>
                <w:sz w:val="24"/>
                <w:szCs w:val="24"/>
                <w:u w:val="none"/>
                <w:effect w:val="none"/>
                <w:lang w:val="fr-FR" w:eastAsia="zh-CN" w:bidi="ar-SA"/>
              </w:rPr>
              <w:delText xml:space="preserve">) et notamment la sonorisation qui doit être adaptée à une prestation en extérieur devant </w:delText>
            </w:r>
          </w:del>
          <w:del w:id="768" w:author="Auteur inconnu" w:date="2019-08-20T11:16:36Z">
            <w:r>
              <w:rPr>
                <w:rFonts w:eastAsia="Times New Roman" w:cs="Times New Roman"/>
                <w:strike w:val="false"/>
                <w:dstrike w:val="false"/>
                <w:color w:val="auto"/>
                <w:sz w:val="24"/>
                <w:szCs w:val="24"/>
                <w:u w:val="none"/>
                <w:effect w:val="none"/>
                <w:lang w:val="fr-FR" w:eastAsia="zh-CN" w:bidi="ar-SA"/>
              </w:rPr>
              <w:delText>un nombre d’élevé pouvant aller jusqu’à 700</w:delText>
            </w:r>
          </w:del>
          <w:del w:id="769" w:author="Auteur inconnu" w:date="2019-08-20T11:16:36Z">
            <w:r>
              <w:rPr>
                <w:rFonts w:eastAsia="Times New Roman" w:cs="Times New Roman"/>
                <w:strike w:val="false"/>
                <w:dstrike w:val="false"/>
                <w:color w:val="auto"/>
                <w:sz w:val="24"/>
                <w:szCs w:val="24"/>
                <w:u w:val="none"/>
                <w:effect w:val="none"/>
                <w:lang w:val="fr-FR" w:eastAsia="zh-CN" w:bidi="ar-SA"/>
              </w:rPr>
              <w:delText xml:space="preserve">. </w:delText>
            </w:r>
          </w:del>
          <w:del w:id="770" w:author="Auteur inconnu" w:date="2019-08-20T11:16:36Z">
            <w:r>
              <w:rPr>
                <w:rFonts w:eastAsia="Times New Roman" w:cs="Times New Roman"/>
                <w:strike w:val="false"/>
                <w:dstrike w:val="false"/>
                <w:color w:val="000000"/>
                <w:sz w:val="24"/>
                <w:szCs w:val="24"/>
                <w:u w:val="none"/>
                <w:effect w:val="none"/>
                <w:shd w:fill="FAA61A" w:val="clear"/>
                <w:lang w:val="fr-FR" w:eastAsia="zh-CN" w:bidi="ar-SA"/>
              </w:rPr>
              <w:delText xml:space="preserve">Est-ce qu’il faut aussi du matériel de vidéo projection pour les ateliers ???? </w:delText>
            </w:r>
          </w:del>
          <w:del w:id="771" w:author="Auteur inconnu" w:date="2019-08-20T11:16:36Z">
            <w:r>
              <w:rPr>
                <w:rFonts w:eastAsia="Times New Roman" w:cs="Times New Roman"/>
                <w:strike w:val="false"/>
                <w:dstrike w:val="false"/>
                <w:color w:val="000000"/>
                <w:sz w:val="24"/>
                <w:szCs w:val="24"/>
                <w:u w:val="none"/>
                <w:effect w:val="none"/>
                <w:shd w:fill="FF6600" w:val="clear"/>
                <w:lang w:val="fr-FR" w:eastAsia="zh-CN" w:bidi="ar-SA"/>
              </w:rPr>
              <w:delText>→</w:delText>
            </w:r>
          </w:del>
          <w:del w:id="772" w:author="Auteur inconnu" w:date="2019-08-20T11:16:36Z">
            <w:r>
              <w:rPr>
                <w:rFonts w:eastAsia="Times New Roman" w:cs="Times New Roman"/>
                <w:strike w:val="false"/>
                <w:dstrike w:val="false"/>
                <w:color w:val="000000"/>
                <w:sz w:val="24"/>
                <w:szCs w:val="24"/>
                <w:u w:val="none"/>
                <w:effect w:val="none"/>
                <w:shd w:fill="FF6600" w:val="clear"/>
                <w:lang w:val="fr-FR" w:eastAsia="zh-CN" w:bidi="ar-SA"/>
              </w:rPr>
              <w:delText xml:space="preserve"> De + en + souvent, les salles de classe sont équipées d’un ordinateur et d’un vidéo-projecteur. Cependant, le titulaire doit pouvoir être autonome pour assurer son cours en salle si le matériel n’est pas fourni par l’établissement ou n’est pas compatible.</w:delText>
            </w:r>
          </w:del>
        </w:p>
        <w:p>
          <w:pPr>
            <w:pStyle w:val="Corpsdetexte"/>
            <w:widowControl/>
            <w:tabs>
              <w:tab w:val="clear" w:pos="720"/>
              <w:tab w:val="left" w:pos="426" w:leader="none"/>
            </w:tabs>
            <w:suppressAutoHyphens w:val="true"/>
            <w:bidi w:val="0"/>
            <w:spacing w:before="0" w:after="0"/>
            <w:ind w:left="0" w:right="0" w:hanging="0"/>
            <w:jc w:val="both"/>
            <w:rPr>
              <w:sz w:val="24"/>
              <w:szCs w:val="24"/>
              <w:del w:id="775" w:author="Auteur inconnu" w:date="2019-08-20T11:16:36Z"/>
            </w:rPr>
          </w:pPr>
          <w:del w:id="774" w:author="Auteur inconnu" w:date="2019-08-20T11:16:36Z">
            <w:r>
              <w:rPr>
                <w:sz w:val="24"/>
                <w:szCs w:val="24"/>
              </w:rPr>
            </w:r>
          </w:del>
        </w:p>
        <w:p>
          <w:pPr>
            <w:pStyle w:val="Corpsdetexte"/>
            <w:widowControl/>
            <w:tabs>
              <w:tab w:val="clear" w:pos="720"/>
              <w:tab w:val="left" w:pos="426" w:leader="none"/>
            </w:tabs>
            <w:suppressAutoHyphens w:val="true"/>
            <w:bidi w:val="0"/>
            <w:spacing w:before="0" w:after="0"/>
            <w:ind w:left="0" w:right="0" w:hanging="0"/>
            <w:jc w:val="both"/>
            <w:rPr>
              <w:sz w:val="24"/>
              <w:szCs w:val="24"/>
              <w:del w:id="777" w:author="Auteur inconnu" w:date="2019-08-20T11:16:36Z"/>
            </w:rPr>
          </w:pPr>
          <w:del w:id="776" w:author="Auteur inconnu" w:date="2019-08-20T11:16:36Z">
            <w:r>
              <w:rPr>
                <w:sz w:val="24"/>
                <w:szCs w:val="24"/>
              </w:rPr>
            </w:r>
          </w:del>
        </w:p>
        <w:p>
          <w:pPr>
            <w:pStyle w:val="Corpsdetexte"/>
            <w:widowControl/>
            <w:tabs>
              <w:tab w:val="clear" w:pos="720"/>
              <w:tab w:val="left" w:pos="426" w:leader="none"/>
            </w:tabs>
            <w:suppressAutoHyphens w:val="true"/>
            <w:bidi w:val="0"/>
            <w:spacing w:before="0" w:after="0"/>
            <w:ind w:left="0" w:right="0" w:hanging="0"/>
            <w:jc w:val="both"/>
            <w:rPr>
              <w:rFonts w:ascii="Times New Roman" w:hAnsi="Times New Roman" w:eastAsia="Times New Roman" w:cs="Times New Roman"/>
              <w:strike w:val="false"/>
              <w:dstrike w:val="false"/>
              <w:color w:val="auto"/>
              <w:sz w:val="24"/>
              <w:szCs w:val="24"/>
              <w:u w:val="none"/>
              <w:effect w:val="none"/>
              <w:shd w:fill="FAA61A" w:val="clear"/>
              <w:lang w:val="fr-FR" w:eastAsia="zh-CN" w:bidi="ar-SA"/>
              <w:del w:id="789" w:author="Auteur inconnu" w:date="2019-08-20T11:16:36Z"/>
            </w:rPr>
          </w:pPr>
          <w:del w:id="778" w:author="Auteur inconnu" w:date="2019-08-20T11:16:36Z">
            <w:r>
              <w:rPr>
                <w:rFonts w:eastAsia="Times New Roman" w:cs="Times New Roman"/>
                <w:strike w:val="false"/>
                <w:dstrike w:val="false"/>
                <w:color w:val="000000"/>
                <w:sz w:val="24"/>
                <w:szCs w:val="24"/>
                <w:u w:val="none"/>
                <w:effect w:val="none"/>
                <w:shd w:fill="FAA61A" w:val="clear"/>
                <w:lang w:val="fr-FR" w:eastAsia="zh-CN" w:bidi="ar-SA"/>
              </w:rPr>
              <w:delText xml:space="preserve">Le titulaire installe son matériel le jour même ??? La veille ???? Qui installe les barrières ???? </w:delText>
            </w:r>
          </w:del>
          <w:del w:id="779" w:author="Auteur inconnu" w:date="2019-08-20T11:16:36Z">
            <w:r>
              <w:rPr>
                <w:rFonts w:eastAsia="Times New Roman" w:cs="Times New Roman"/>
                <w:strike w:val="false"/>
                <w:dstrike w:val="false"/>
                <w:color w:val="000000"/>
                <w:sz w:val="24"/>
                <w:szCs w:val="24"/>
                <w:u w:val="none"/>
                <w:effect w:val="none"/>
                <w:shd w:fill="FF6600" w:val="clear"/>
                <w:lang w:val="fr-FR" w:eastAsia="zh-CN" w:bidi="ar-SA"/>
              </w:rPr>
              <w:delText>→</w:delText>
            </w:r>
          </w:del>
          <w:del w:id="780" w:author="Auteur inconnu" w:date="2019-08-20T11:16:36Z">
            <w:r>
              <w:rPr>
                <w:rFonts w:eastAsia="Times New Roman" w:cs="Times New Roman"/>
                <w:strike w:val="false"/>
                <w:dstrike w:val="false"/>
                <w:color w:val="000000"/>
                <w:sz w:val="24"/>
                <w:szCs w:val="24"/>
                <w:u w:val="none"/>
                <w:effect w:val="none"/>
                <w:shd w:fill="FF6600" w:val="clear"/>
                <w:lang w:val="fr-FR" w:eastAsia="zh-CN" w:bidi="ar-SA"/>
              </w:rPr>
              <w:delText xml:space="preserve"> l’installation </w:delText>
            </w:r>
          </w:del>
          <w:del w:id="781" w:author="Auteur inconnu" w:date="2019-08-20T11:16:36Z">
            <w:r>
              <w:rPr>
                <w:rFonts w:eastAsia="Times New Roman" w:cs="Times New Roman"/>
                <w:strike w:val="false"/>
                <w:dstrike w:val="false"/>
                <w:color w:val="000000"/>
                <w:sz w:val="24"/>
                <w:szCs w:val="24"/>
                <w:u w:val="none"/>
                <w:effect w:val="none"/>
                <w:shd w:fill="FF6600" w:val="clear"/>
                <w:lang w:val="fr-FR" w:eastAsia="zh-CN" w:bidi="ar-SA"/>
              </w:rPr>
              <w:delText xml:space="preserve">par le titulaire </w:delText>
            </w:r>
          </w:del>
          <w:del w:id="782" w:author="Auteur inconnu" w:date="2019-08-20T11:16:36Z">
            <w:r>
              <w:rPr>
                <w:rFonts w:eastAsia="Times New Roman" w:cs="Times New Roman"/>
                <w:strike w:val="false"/>
                <w:dstrike w:val="false"/>
                <w:color w:val="000000"/>
                <w:sz w:val="24"/>
                <w:szCs w:val="24"/>
                <w:u w:val="none"/>
                <w:effect w:val="none"/>
                <w:shd w:fill="FF6600" w:val="clear"/>
                <w:lang w:val="fr-FR" w:eastAsia="zh-CN" w:bidi="ar-SA"/>
              </w:rPr>
              <w:delText xml:space="preserve">se fait le matin dès la possibilité d’accès à l’établissement (contact </w:delText>
            </w:r>
          </w:del>
          <w:del w:id="783" w:author="Auteur inconnu" w:date="2019-08-20T11:16:36Z">
            <w:r>
              <w:rPr>
                <w:rFonts w:eastAsia="Times New Roman" w:cs="Times New Roman"/>
                <w:strike w:val="false"/>
                <w:dstrike w:val="false"/>
                <w:color w:val="000000"/>
                <w:sz w:val="24"/>
                <w:szCs w:val="24"/>
                <w:u w:val="none"/>
                <w:effect w:val="none"/>
                <w:shd w:fill="FF6600" w:val="clear"/>
                <w:lang w:val="fr-FR" w:eastAsia="zh-CN" w:bidi="ar-SA"/>
              </w:rPr>
              <w:delText xml:space="preserve">à prendre </w:delText>
            </w:r>
          </w:del>
          <w:del w:id="784" w:author="Auteur inconnu" w:date="2019-08-20T11:16:36Z">
            <w:r>
              <w:rPr>
                <w:rFonts w:eastAsia="Times New Roman" w:cs="Times New Roman"/>
                <w:strike w:val="false"/>
                <w:dstrike w:val="false"/>
                <w:color w:val="000000"/>
                <w:sz w:val="24"/>
                <w:szCs w:val="24"/>
                <w:u w:val="none"/>
                <w:effect w:val="none"/>
                <w:shd w:fill="FF6600" w:val="clear"/>
                <w:lang w:val="fr-FR" w:eastAsia="zh-CN" w:bidi="ar-SA"/>
              </w:rPr>
              <w:delText xml:space="preserve">avec le lycée). Les barrières sont installées/désinstallées par le titulaire, </w:delText>
            </w:r>
          </w:del>
          <w:del w:id="785" w:author="Auteur inconnu" w:date="2019-08-20T11:16:36Z">
            <w:r>
              <w:rPr>
                <w:rFonts w:eastAsia="Times New Roman" w:cs="Times New Roman"/>
                <w:strike w:val="false"/>
                <w:dstrike w:val="false"/>
                <w:color w:val="000000"/>
                <w:sz w:val="24"/>
                <w:szCs w:val="24"/>
                <w:u w:val="none"/>
                <w:effect w:val="none"/>
                <w:shd w:fill="FF6600" w:val="clear"/>
                <w:lang w:val="fr-FR" w:eastAsia="zh-CN" w:bidi="ar-SA"/>
              </w:rPr>
              <w:delText xml:space="preserve">et </w:delText>
            </w:r>
          </w:del>
          <w:del w:id="786" w:author="Auteur inconnu" w:date="2019-08-20T11:16:36Z">
            <w:r>
              <w:rPr>
                <w:rFonts w:eastAsia="Times New Roman" w:cs="Times New Roman"/>
                <w:strike w:val="false"/>
                <w:dstrike w:val="false"/>
                <w:color w:val="000000"/>
                <w:sz w:val="24"/>
                <w:szCs w:val="24"/>
                <w:u w:val="none"/>
                <w:effect w:val="none"/>
                <w:shd w:fill="FF6600" w:val="clear"/>
                <w:lang w:val="fr-FR" w:eastAsia="zh-CN" w:bidi="ar-SA"/>
              </w:rPr>
              <w:delText>un nettoyage de la piste ayant servi à la reconstitution d’accident </w:delText>
            </w:r>
          </w:del>
          <w:del w:id="787" w:author="Auteur inconnu" w:date="2019-08-20T11:16:36Z">
            <w:r>
              <w:rPr>
                <w:rFonts w:eastAsia="Times New Roman" w:cs="Times New Roman"/>
                <w:strike w:val="false"/>
                <w:dstrike w:val="false"/>
                <w:color w:val="000000"/>
                <w:sz w:val="24"/>
                <w:szCs w:val="24"/>
                <w:u w:val="none"/>
                <w:effect w:val="none"/>
                <w:shd w:fill="FF6600" w:val="clear"/>
                <w:lang w:val="fr-FR" w:eastAsia="zh-CN" w:bidi="ar-SA"/>
              </w:rPr>
              <w:delText xml:space="preserve">est assuré </w:delText>
            </w:r>
          </w:del>
          <w:del w:id="788" w:author="Auteur inconnu" w:date="2019-08-20T11:16:36Z">
            <w:r>
              <w:rPr>
                <w:rFonts w:eastAsia="Times New Roman" w:cs="Times New Roman"/>
                <w:strike w:val="false"/>
                <w:dstrike w:val="false"/>
                <w:color w:val="000000"/>
                <w:sz w:val="24"/>
                <w:szCs w:val="24"/>
                <w:u w:val="none"/>
                <w:effect w:val="none"/>
                <w:shd w:fill="FF6600" w:val="clear"/>
                <w:lang w:val="fr-FR" w:eastAsia="zh-CN" w:bidi="ar-SA"/>
              </w:rPr>
              <w:delText>: balayage et enlèvement des éventuels débris pour la sécurité des élèves (une aide est demandée à l’établissement).</w:delText>
            </w:r>
          </w:del>
        </w:p>
        <w:p>
          <w:pPr>
            <w:pStyle w:val="Corpsdetexte"/>
            <w:bidi w:val="0"/>
            <w:spacing w:before="0" w:after="0"/>
            <w:ind w:left="0" w:right="0" w:hanging="0"/>
            <w:jc w:val="both"/>
            <w:rPr>
              <w:rFonts w:ascii="Times New Roman" w:hAnsi="Times New Roman" w:eastAsia="Times New Roman" w:cs="Times New Roman"/>
              <w:strike w:val="false"/>
              <w:dstrike w:val="false"/>
              <w:color w:val="auto"/>
              <w:sz w:val="24"/>
              <w:szCs w:val="24"/>
              <w:u w:val="none"/>
              <w:effect w:val="none"/>
              <w:shd w:fill="FF6600" w:val="clear"/>
              <w:lang w:val="fr-FR" w:eastAsia="zh-CN" w:bidi="ar-SA"/>
              <w:del w:id="791" w:author="Auteur inconnu" w:date="2019-08-20T11:16:36Z"/>
            </w:rPr>
          </w:pPr>
          <w:del w:id="790" w:author="Auteur inconnu" w:date="2019-08-20T11:16:36Z">
            <w:r>
              <w:rPr>
                <w:rFonts w:eastAsia="Times New Roman" w:cs="Times New Roman"/>
                <w:strike w:val="false"/>
                <w:dstrike w:val="false"/>
                <w:color w:val="000000"/>
                <w:sz w:val="24"/>
                <w:szCs w:val="24"/>
                <w:u w:val="none"/>
                <w:effect w:val="none"/>
                <w:shd w:fill="FF6600" w:val="clear"/>
                <w:lang w:val="fr-FR" w:eastAsia="zh-CN" w:bidi="ar-SA"/>
              </w:rPr>
            </w:r>
          </w:del>
        </w:p>
        <w:p>
          <w:pPr>
            <w:pStyle w:val="Corpsdetexte"/>
            <w:bidi w:val="0"/>
            <w:spacing w:before="0" w:after="0"/>
            <w:ind w:left="0" w:right="0" w:hanging="0"/>
            <w:jc w:val="both"/>
            <w:rPr>
              <w:rFonts w:ascii="Times New Roman" w:hAnsi="Times New Roman" w:eastAsia="Times New Roman" w:cs="Times New Roman"/>
              <w:strike w:val="false"/>
              <w:dstrike w:val="false"/>
              <w:color w:val="auto"/>
              <w:sz w:val="24"/>
              <w:szCs w:val="24"/>
              <w:u w:val="none"/>
              <w:effect w:val="none"/>
              <w:shd w:fill="FF6600" w:val="clear"/>
              <w:lang w:val="fr-FR" w:eastAsia="zh-CN" w:bidi="ar-SA"/>
              <w:del w:id="793" w:author="Auteur inconnu" w:date="2019-08-20T11:16:36Z"/>
            </w:rPr>
          </w:pPr>
          <w:del w:id="792" w:author="Auteur inconnu" w:date="2019-08-20T11:16:36Z">
            <w:r>
              <w:rPr>
                <w:rFonts w:eastAsia="Times New Roman" w:cs="Times New Roman"/>
                <w:strike w:val="false"/>
                <w:dstrike w:val="false"/>
                <w:color w:val="000000"/>
                <w:sz w:val="24"/>
                <w:szCs w:val="24"/>
                <w:u w:val="none"/>
                <w:effect w:val="none"/>
                <w:shd w:fill="FF6600" w:val="clear"/>
                <w:lang w:val="fr-FR" w:eastAsia="zh-CN" w:bidi="ar-SA"/>
              </w:rPr>
            </w:r>
          </w:del>
        </w:p>
        <w:p>
          <w:pPr>
            <w:pStyle w:val="Corpsdetexte"/>
            <w:bidi w:val="0"/>
            <w:spacing w:before="0" w:after="0"/>
            <w:ind w:left="0" w:right="0" w:hanging="0"/>
            <w:jc w:val="both"/>
            <w:rPr>
              <w:shd w:fill="FF6600" w:val="clear"/>
              <w:del w:id="796" w:author="Auteur inconnu" w:date="2019-08-20T11:12:46Z"/>
            </w:rPr>
          </w:pPr>
          <w:del w:id="794" w:author="Auteur inconnu" w:date="2019-08-20T11:13:09Z">
            <w:r>
              <w:rPr>
                <w:rFonts w:eastAsia="Times New Roman" w:cs="Times New Roman" w:ascii="Marianne" w:hAnsi="Marianne"/>
                <w:strike w:val="false"/>
                <w:dstrike w:val="false"/>
                <w:color w:val="000000"/>
                <w:sz w:val="22"/>
                <w:szCs w:val="22"/>
                <w:u w:val="none"/>
                <w:effect w:val="none"/>
                <w:shd w:fill="FF6600" w:val="clear"/>
                <w:lang w:val="fr-FR" w:eastAsia="zh-CN" w:bidi="ar-SA"/>
              </w:rPr>
              <w:delText xml:space="preserve"> </w:delText>
            </w:r>
          </w:del>
          <w:del w:id="795" w:author="Auteur inconnu" w:date="2019-08-20T11:13:09Z">
            <w:r>
              <w:rPr>
                <w:rFonts w:eastAsia="Times New Roman" w:cs="Times New Roman" w:ascii="Marianne" w:hAnsi="Marianne"/>
                <w:strike w:val="false"/>
                <w:dstrike w:val="false"/>
                <w:color w:val="000000"/>
                <w:sz w:val="22"/>
                <w:szCs w:val="22"/>
                <w:u w:val="none"/>
                <w:effect w:val="none"/>
                <w:shd w:fill="FF6600" w:val="clear"/>
                <w:lang w:val="fr-FR" w:eastAsia="zh-CN" w:bidi="ar-SA"/>
              </w:rPr>
              <w:delText>Les barrières sont en principe livrées la veille.</w:delText>
            </w:r>
          </w:del>
        </w:p>
        <w:p>
          <w:pPr>
            <w:pStyle w:val="Corpsdetexte"/>
            <w:bidi w:val="0"/>
            <w:spacing w:before="0" w:after="0"/>
            <w:ind w:left="0" w:right="0" w:hanging="0"/>
            <w:jc w:val="both"/>
            <w:rPr>
              <w:rFonts w:ascii="Times New Roman" w:hAnsi="Times New Roman" w:eastAsia="Times New Roman" w:cs="Times New Roman"/>
              <w:strike w:val="false"/>
              <w:dstrike w:val="false"/>
              <w:color w:val="auto"/>
              <w:sz w:val="24"/>
              <w:szCs w:val="24"/>
              <w:u w:val="none"/>
              <w:effect w:val="none"/>
              <w:lang w:val="fr-FR" w:eastAsia="zh-CN" w:bidi="ar-SA"/>
              <w:del w:id="798" w:author="Auteur inconnu" w:date="2019-08-20T11:12:46Z"/>
            </w:rPr>
          </w:pPr>
          <w:del w:id="797" w:author="Auteur inconnu" w:date="2019-08-20T11:12:46Z">
            <w:r>
              <w:rPr>
                <w:rFonts w:eastAsia="Times New Roman" w:cs="Times New Roman"/>
                <w:strike w:val="false"/>
                <w:dstrike w:val="false"/>
                <w:color w:val="auto"/>
                <w:sz w:val="24"/>
                <w:szCs w:val="24"/>
                <w:u w:val="none"/>
                <w:effect w:val="none"/>
                <w:lang w:val="fr-FR" w:eastAsia="zh-CN" w:bidi="ar-SA"/>
              </w:rPr>
            </w:r>
          </w:del>
        </w:p>
        <w:p>
          <w:pPr>
            <w:pStyle w:val="Corpsdetexte"/>
            <w:bidi w:val="0"/>
            <w:spacing w:before="0" w:after="0"/>
            <w:ind w:left="0" w:right="0" w:hanging="0"/>
            <w:jc w:val="both"/>
            <w:rPr>
              <w:rFonts w:ascii="Times New Roman" w:hAnsi="Times New Roman" w:eastAsia="Times New Roman" w:cs="Times New Roman"/>
              <w:strike w:val="false"/>
              <w:dstrike w:val="false"/>
              <w:color w:val="auto"/>
              <w:sz w:val="24"/>
              <w:szCs w:val="24"/>
              <w:u w:val="none"/>
              <w:effect w:val="none"/>
              <w:lang w:val="fr-FR" w:eastAsia="zh-CN" w:bidi="ar-SA"/>
              <w:del w:id="800" w:author="Auteur inconnu" w:date="2019-08-20T11:12:46Z"/>
            </w:rPr>
          </w:pPr>
          <w:del w:id="799" w:author="Auteur inconnu" w:date="2019-08-20T11:12:46Z">
            <w:r>
              <w:rPr>
                <w:rFonts w:eastAsia="Times New Roman" w:cs="Times New Roman"/>
                <w:strike w:val="false"/>
                <w:dstrike w:val="false"/>
                <w:color w:val="auto"/>
                <w:sz w:val="24"/>
                <w:szCs w:val="24"/>
                <w:u w:val="none"/>
                <w:effect w:val="none"/>
                <w:lang w:val="fr-FR" w:eastAsia="zh-CN" w:bidi="ar-SA"/>
              </w:rPr>
            </w:r>
          </w:del>
        </w:p>
        <w:p>
          <w:pPr>
            <w:pStyle w:val="Corpsdetexte"/>
            <w:bidi w:val="0"/>
            <w:spacing w:before="0" w:after="0"/>
            <w:ind w:left="0" w:right="0" w:hanging="0"/>
            <w:jc w:val="both"/>
            <w:rPr>
              <w:shd w:fill="FF6600" w:val="clear"/>
              <w:ins w:id="814" w:author="Auteur inconnu" w:date="2019-08-20T11:15:15Z"/>
            </w:rPr>
          </w:pPr>
          <w:del w:id="801" w:author="Auteur inconnu" w:date="2019-08-20T11:12:46Z">
            <w:r>
              <w:rPr>
                <w:rFonts w:eastAsia="Times New Roman" w:cs="Times New Roman" w:ascii="Marianne" w:hAnsi="Marianne"/>
                <w:strike w:val="false"/>
                <w:dstrike w:val="false"/>
                <w:color w:val="000000"/>
                <w:sz w:val="22"/>
                <w:szCs w:val="22"/>
                <w:u w:val="none"/>
                <w:effect w:val="none"/>
                <w:shd w:fill="auto" w:val="clear"/>
                <w:lang w:val="fr-FR" w:eastAsia="zh-CN" w:bidi="ar-SA"/>
              </w:rPr>
              <w:delText xml:space="preserve"> </w:delText>
            </w:r>
          </w:del>
          <w:del w:id="802" w:author="Auteur inconnu" w:date="2019-08-20T11:12:46Z">
            <w:r>
              <w:rPr>
                <w:rFonts w:eastAsia="Times New Roman" w:cs="Times New Roman" w:ascii="Marianne" w:hAnsi="Marianne"/>
                <w:strike w:val="false"/>
                <w:dstrike w:val="false"/>
                <w:color w:val="000000"/>
                <w:sz w:val="22"/>
                <w:szCs w:val="22"/>
                <w:u w:val="none"/>
                <w:effect w:val="none"/>
                <w:shd w:fill="auto" w:val="clear"/>
                <w:lang w:val="fr-FR" w:eastAsia="zh-CN" w:bidi="ar-SA"/>
              </w:rPr>
              <w:delText xml:space="preserve">Le nombre de barrières nécessaires est communiqué à la MSR-Var au moins 1 mois </w:delText>
            </w:r>
          </w:del>
          <w:del w:id="803" w:author="Auteur inconnu" w:date="2019-08-20T11:12:46Z">
            <w:r>
              <w:rPr>
                <w:rFonts w:eastAsia="Times New Roman" w:cs="Times New Roman" w:ascii="Marianne" w:hAnsi="Marianne"/>
                <w:strike w:val="false"/>
                <w:dstrike w:val="false"/>
                <w:color w:val="000000"/>
                <w:sz w:val="22"/>
                <w:szCs w:val="22"/>
                <w:u w:val="none"/>
                <w:effect w:val="none"/>
                <w:shd w:fill="FF6600" w:val="clear"/>
                <w:lang w:val="fr-FR" w:eastAsia="zh-CN" w:bidi="ar-SA"/>
              </w:rPr>
              <w:delText>et demi</w:delText>
            </w:r>
          </w:del>
          <w:del w:id="804" w:author="Auteur inconnu" w:date="2019-08-20T11:12:46Z">
            <w:r>
              <w:rPr>
                <w:rFonts w:eastAsia="Times New Roman" w:cs="Times New Roman" w:ascii="Marianne" w:hAnsi="Marianne"/>
                <w:strike w:val="false"/>
                <w:dstrike w:val="false"/>
                <w:color w:val="000000"/>
                <w:sz w:val="22"/>
                <w:szCs w:val="22"/>
                <w:u w:val="none"/>
                <w:effect w:val="none"/>
                <w:shd w:fill="auto" w:val="clear"/>
                <w:lang w:val="fr-FR" w:eastAsia="zh-CN" w:bidi="ar-SA"/>
              </w:rPr>
              <w:delText xml:space="preserve"> avant la date de l’action. </w:delText>
            </w:r>
          </w:del>
          <w:del w:id="805" w:author="Auteur inconnu" w:date="2019-08-20T11:12:46Z">
            <w:r>
              <w:rPr>
                <w:rFonts w:eastAsia="Times New Roman" w:cs="Times New Roman" w:ascii="Marianne" w:hAnsi="Marianne"/>
                <w:strike w:val="false"/>
                <w:dstrike w:val="false"/>
                <w:color w:val="000000"/>
                <w:sz w:val="22"/>
                <w:szCs w:val="22"/>
                <w:u w:val="none"/>
                <w:effect w:val="none"/>
                <w:shd w:fill="FAA61A" w:val="clear"/>
                <w:lang w:val="fr-FR" w:eastAsia="zh-CN" w:bidi="ar-SA"/>
              </w:rPr>
              <w:delText xml:space="preserve">Qui communique le nombre de barrières nécessaires ??? Le titulaire ???? </w:delText>
            </w:r>
          </w:del>
          <w:del w:id="806" w:author="Auteur inconnu" w:date="2019-08-20T11:12:46Z">
            <w:r>
              <w:rPr>
                <w:rFonts w:eastAsia="Times New Roman" w:cs="Times New Roman" w:ascii="Marianne" w:hAnsi="Marianne"/>
                <w:strike w:val="false"/>
                <w:dstrike w:val="false"/>
                <w:color w:val="000000"/>
                <w:sz w:val="22"/>
                <w:szCs w:val="22"/>
                <w:u w:val="none"/>
                <w:effect w:val="none"/>
                <w:shd w:fill="FF6600" w:val="clear"/>
                <w:lang w:val="fr-FR" w:eastAsia="zh-CN" w:bidi="ar-SA"/>
              </w:rPr>
              <w:delText>→</w:delText>
            </w:r>
          </w:del>
          <w:del w:id="807" w:author="Auteur inconnu" w:date="2019-08-20T11:12:46Z">
            <w:r>
              <w:rPr>
                <w:rFonts w:eastAsia="Times New Roman" w:cs="Times New Roman" w:ascii="Marianne" w:hAnsi="Marianne"/>
                <w:strike w:val="false"/>
                <w:dstrike w:val="false"/>
                <w:color w:val="000000"/>
                <w:sz w:val="22"/>
                <w:szCs w:val="22"/>
                <w:u w:val="none"/>
                <w:effect w:val="none"/>
                <w:shd w:fill="FF6600" w:val="clear"/>
                <w:lang w:val="fr-FR" w:eastAsia="zh-CN" w:bidi="ar-SA"/>
              </w:rPr>
              <w:delText xml:space="preserve"> </w:delText>
            </w:r>
          </w:del>
          <w:del w:id="808" w:author="Auteur inconnu" w:date="2019-08-20T11:12:46Z">
            <w:r>
              <w:rPr>
                <w:rFonts w:eastAsia="Times New Roman" w:cs="Times New Roman" w:ascii="Marianne" w:hAnsi="Marianne"/>
                <w:strike w:val="false"/>
                <w:dstrike w:val="false"/>
                <w:color w:val="000000"/>
                <w:sz w:val="22"/>
                <w:szCs w:val="22"/>
                <w:u w:val="none"/>
                <w:effect w:val="none"/>
                <w:shd w:fill="FF6600" w:val="clear"/>
                <w:lang w:val="fr-FR" w:eastAsia="zh-CN" w:bidi="ar-SA"/>
              </w:rPr>
              <w:delText>O</w:delText>
            </w:r>
          </w:del>
          <w:del w:id="809" w:author="Auteur inconnu" w:date="2019-08-20T11:12:46Z">
            <w:r>
              <w:rPr>
                <w:rFonts w:eastAsia="Times New Roman" w:cs="Times New Roman" w:ascii="Marianne" w:hAnsi="Marianne"/>
                <w:strike w:val="false"/>
                <w:dstrike w:val="false"/>
                <w:color w:val="000000"/>
                <w:sz w:val="22"/>
                <w:szCs w:val="22"/>
                <w:u w:val="none"/>
                <w:effect w:val="none"/>
                <w:shd w:fill="FF6600" w:val="clear"/>
                <w:lang w:val="fr-FR" w:eastAsia="zh-CN" w:bidi="ar-SA"/>
              </w:rPr>
              <w:delText xml:space="preserve">ui : </w:delText>
            </w:r>
          </w:del>
          <w:del w:id="810" w:author="Auteur inconnu" w:date="2019-08-20T11:12:46Z">
            <w:r>
              <w:rPr>
                <w:rFonts w:eastAsia="Times New Roman" w:cs="Times New Roman" w:ascii="Marianne" w:hAnsi="Marianne"/>
                <w:strike w:val="false"/>
                <w:dstrike w:val="false"/>
                <w:color w:val="000000"/>
                <w:sz w:val="22"/>
                <w:szCs w:val="22"/>
                <w:u w:val="none"/>
                <w:effect w:val="none"/>
                <w:shd w:fill="FF6600" w:val="clear"/>
                <w:lang w:val="fr-FR" w:eastAsia="zh-CN" w:bidi="ar-SA"/>
              </w:rPr>
              <w:delText>lors de l’étude de sécurité préalable, l</w:delText>
            </w:r>
          </w:del>
          <w:del w:id="811" w:author="Auteur inconnu" w:date="2019-08-20T11:12:46Z">
            <w:r>
              <w:rPr>
                <w:rFonts w:eastAsia="Times New Roman" w:cs="Times New Roman" w:ascii="Marianne" w:hAnsi="Marianne"/>
                <w:strike w:val="false"/>
                <w:dstrike w:val="false"/>
                <w:color w:val="000000"/>
                <w:sz w:val="22"/>
                <w:szCs w:val="22"/>
                <w:u w:val="none"/>
                <w:effect w:val="none"/>
                <w:shd w:fill="FF6600" w:val="clear"/>
                <w:lang w:val="fr-FR" w:eastAsia="zh-CN" w:bidi="ar-SA"/>
              </w:rPr>
              <w:delText xml:space="preserve">e titulaire </w:delText>
            </w:r>
          </w:del>
          <w:del w:id="812" w:author="Auteur inconnu" w:date="2019-08-20T11:12:46Z">
            <w:r>
              <w:rPr>
                <w:rFonts w:eastAsia="Times New Roman" w:cs="Times New Roman" w:ascii="Marianne" w:hAnsi="Marianne"/>
                <w:strike w:val="false"/>
                <w:dstrike w:val="false"/>
                <w:color w:val="000000"/>
                <w:sz w:val="22"/>
                <w:szCs w:val="22"/>
                <w:u w:val="none"/>
                <w:effect w:val="none"/>
                <w:shd w:fill="FF6600" w:val="clear"/>
                <w:lang w:val="fr-FR" w:eastAsia="zh-CN" w:bidi="ar-SA"/>
              </w:rPr>
              <w:delText>détermine</w:delText>
            </w:r>
          </w:del>
          <w:del w:id="813" w:author="Auteur inconnu" w:date="2019-08-20T11:12:46Z">
            <w:r>
              <w:rPr>
                <w:rFonts w:eastAsia="Times New Roman" w:cs="Times New Roman" w:ascii="Marianne" w:hAnsi="Marianne"/>
                <w:strike w:val="false"/>
                <w:dstrike w:val="false"/>
                <w:color w:val="000000"/>
                <w:sz w:val="22"/>
                <w:szCs w:val="22"/>
                <w:u w:val="none"/>
                <w:effect w:val="none"/>
                <w:shd w:fill="FF6600" w:val="clear"/>
                <w:lang w:val="fr-FR" w:eastAsia="zh-CN" w:bidi="ar-SA"/>
              </w:rPr>
              <w:delText xml:space="preserve"> le nombre de barrières nécessaires en fonction de la configuration et en informe la MSR-Var pour lui permettre d’en faire la demande à la mairie.</w:delText>
            </w:r>
          </w:del>
        </w:p>
        <w:p>
          <w:pPr>
            <w:pStyle w:val="Titre1"/>
            <w:keepNext w:val="true"/>
            <w:widowControl/>
            <w:pBdr>
              <w:top w:val="nil"/>
              <w:bottom w:val="nil"/>
            </w:pBdr>
            <w:shd w:fill="C0C0C0" w:val="clear"/>
            <w:tabs>
              <w:tab w:val="clear" w:pos="720"/>
              <w:tab w:val="left" w:pos="432" w:leader="none"/>
            </w:tabs>
            <w:suppressAutoHyphens w:val="true"/>
            <w:bidi w:val="0"/>
            <w:spacing w:before="240" w:after="60"/>
            <w:ind w:left="432" w:right="0" w:hanging="432"/>
            <w:jc w:val="both"/>
            <w:rPr>
              <w:rFonts w:ascii="Marianne" w:hAnsi="Marianne"/>
              <w:ins w:id="816" w:author="Auteur inconnu" w:date="2019-08-20T11:15:15Z"/>
              <w:sz w:val="22"/>
              <w:szCs w:val="22"/>
            </w:rPr>
          </w:pPr>
          <w:ins w:id="815" w:author="Auteur inconnu" w:date="2019-08-20T11:15:15Z">
            <w:r>
              <w:rPr>
                <w:rFonts w:ascii="Marianne" w:hAnsi="Marianne"/>
                <w:sz w:val="22"/>
                <w:szCs w:val="22"/>
              </w:rPr>
              <w:t>INSTALLATION ET NETTOYAGE DU SITE</w:t>
            </w:r>
          </w:ins>
        </w:p>
        <w:p>
          <w:pPr>
            <w:pStyle w:val="Retraitdecorpsdetexte"/>
            <w:widowControl/>
            <w:tabs>
              <w:tab w:val="clear" w:pos="720"/>
              <w:tab w:val="left" w:pos="426" w:leader="none"/>
            </w:tabs>
            <w:suppressAutoHyphens w:val="true"/>
            <w:bidi w:val="0"/>
            <w:ind w:left="13" w:right="0" w:hanging="6"/>
            <w:jc w:val="both"/>
            <w:rPr>
              <w:rFonts w:ascii="Marianne" w:hAnsi="Marianne" w:eastAsia="Times New Roman" w:cs="Times New Roman"/>
              <w:strike w:val="false"/>
              <w:dstrike w:val="false"/>
              <w:color w:val="auto"/>
              <w:sz w:val="22"/>
              <w:szCs w:val="22"/>
              <w:u w:val="none"/>
              <w:effect w:val="none"/>
              <w:shd w:fill="auto" w:val="clear"/>
              <w:lang w:val="fr-FR" w:eastAsia="zh-CN" w:bidi="ar-SA"/>
              <w:ins w:id="818" w:author="Auteur inconnu" w:date="2019-08-20T11:15:15Z"/>
            </w:rPr>
          </w:pPr>
          <w:ins w:id="817" w:author="Auteur inconnu" w:date="2019-08-20T11:15:15Z">
            <w:r>
              <w:rPr>
                <w:rFonts w:eastAsia="Times New Roman" w:cs="Times New Roman" w:ascii="Marianne" w:hAnsi="Marianne"/>
                <w:strike w:val="false"/>
                <w:dstrike w:val="false"/>
                <w:color w:val="000000"/>
                <w:sz w:val="22"/>
                <w:szCs w:val="22"/>
                <w:u w:val="none"/>
                <w:effect w:val="none"/>
                <w:shd w:fill="auto" w:val="clear"/>
                <w:lang w:val="fr-FR" w:eastAsia="zh-CN" w:bidi="ar-SA"/>
              </w:rPr>
            </w:r>
          </w:ins>
        </w:p>
        <w:p>
          <w:pPr>
            <w:pStyle w:val="Corpsdetexte"/>
            <w:widowControl/>
            <w:tabs>
              <w:tab w:val="clear" w:pos="720"/>
              <w:tab w:val="left" w:pos="426" w:leader="none"/>
            </w:tabs>
            <w:suppressAutoHyphens w:val="true"/>
            <w:bidi w:val="0"/>
            <w:spacing w:before="0" w:after="0"/>
            <w:ind w:left="0" w:right="0" w:hanging="0"/>
            <w:jc w:val="both"/>
            <w:rPr>
              <w:rFonts w:ascii="Marianne" w:hAnsi="Marianne" w:eastAsia="Times New Roman" w:cs="Times New Roman"/>
              <w:strike w:val="false"/>
              <w:dstrike w:val="false"/>
              <w:color w:val="auto"/>
              <w:sz w:val="22"/>
              <w:szCs w:val="22"/>
              <w:u w:val="none"/>
              <w:effect w:val="none"/>
              <w:shd w:fill="auto" w:val="clear"/>
              <w:lang w:val="fr-FR" w:eastAsia="zh-CN" w:bidi="ar-SA"/>
              <w:ins w:id="825" w:author="Auteur inconnu" w:date="2019-08-20T11:15:15Z"/>
            </w:rPr>
          </w:pPr>
          <w:ins w:id="819" w:author="Auteur inconnu" w:date="2019-08-20T11:15:15Z">
            <w:r>
              <w:rPr>
                <w:rFonts w:eastAsia="Times New Roman" w:cs="Times New Roman" w:ascii="Marianne" w:hAnsi="Marianne"/>
                <w:strike w:val="false"/>
                <w:dstrike w:val="false"/>
                <w:color w:val="000000"/>
                <w:sz w:val="22"/>
                <w:szCs w:val="22"/>
                <w:u w:val="none"/>
                <w:effect w:val="none"/>
                <w:shd w:fill="auto" w:val="clear"/>
                <w:lang w:val="fr-FR" w:eastAsia="zh-CN" w:bidi="ar-SA"/>
              </w:rPr>
              <w:t xml:space="preserve">L’installation </w:t>
            </w:r>
          </w:ins>
          <w:ins w:id="820" w:author="Auteur inconnu" w:date="2019-08-20T11:15:15Z">
            <w:r>
              <w:rPr>
                <w:rFonts w:eastAsia="Times New Roman" w:cs="Times New Roman" w:ascii="Marianne" w:hAnsi="Marianne"/>
                <w:strike w:val="false"/>
                <w:dstrike w:val="false"/>
                <w:color w:val="000000"/>
                <w:sz w:val="22"/>
                <w:szCs w:val="22"/>
                <w:u w:val="none"/>
                <w:effect w:val="none"/>
                <w:shd w:fill="auto" w:val="clear"/>
                <w:lang w:val="fr-FR" w:eastAsia="zh-CN" w:bidi="ar-SA"/>
              </w:rPr>
              <w:t xml:space="preserve">pour les démonstrations extérieures </w:t>
            </w:r>
          </w:ins>
          <w:ins w:id="821" w:author="Auteur inconnu" w:date="2019-08-20T11:15:15Z">
            <w:r>
              <w:rPr>
                <w:rFonts w:eastAsia="Times New Roman" w:cs="Times New Roman" w:ascii="Marianne" w:hAnsi="Marianne"/>
                <w:strike w:val="false"/>
                <w:dstrike w:val="false"/>
                <w:color w:val="000000"/>
                <w:sz w:val="22"/>
                <w:szCs w:val="22"/>
                <w:u w:val="none"/>
                <w:effect w:val="none"/>
                <w:shd w:fill="auto" w:val="clear"/>
                <w:lang w:val="fr-FR" w:eastAsia="zh-CN" w:bidi="ar-SA"/>
              </w:rPr>
              <w:t>par le titulaire se fait le matin dès la possibilité d’accès à l’établissement (contact à prendre avec le lyc</w:t>
            </w:r>
          </w:ins>
          <w:ins w:id="822" w:author="Auteur inconnu" w:date="2019-08-20T11:15:15Z">
            <w:r>
              <w:rPr>
                <w:rFonts w:eastAsia="Times New Roman" w:cs="Times New Roman" w:ascii="Marianne" w:hAnsi="Marianne"/>
                <w:strike w:val="false"/>
                <w:dstrike w:val="false"/>
                <w:color w:val="000000"/>
                <w:sz w:val="22"/>
                <w:szCs w:val="22"/>
                <w:u w:val="none"/>
                <w:effect w:val="none"/>
                <w:shd w:fill="FFFFFF" w:val="clear"/>
                <w:lang w:val="fr-FR" w:eastAsia="zh-CN" w:bidi="ar-SA"/>
              </w:rPr>
              <w:t xml:space="preserve">ée </w:t>
            </w:r>
          </w:ins>
          <w:ins w:id="823" w:author="Auteur inconnu" w:date="2019-08-20T11:15:15Z">
            <w:r>
              <w:rPr>
                <w:rFonts w:eastAsia="Times New Roman" w:cs="Times New Roman" w:ascii="Marianne" w:hAnsi="Marianne"/>
                <w:strike w:val="false"/>
                <w:dstrike w:val="false"/>
                <w:color w:val="000000"/>
                <w:sz w:val="22"/>
                <w:szCs w:val="22"/>
                <w:u w:val="none"/>
                <w:effect w:val="none"/>
                <w:shd w:fill="FFFFFF" w:val="clear"/>
                <w:lang w:val="fr-FR" w:eastAsia="zh-CN" w:bidi="ar-SA"/>
              </w:rPr>
              <w:t>ou en lien avec la MSR-Var</w:t>
            </w:r>
          </w:ins>
          <w:ins w:id="824" w:author="Auteur inconnu" w:date="2019-08-20T11:15:15Z">
            <w:r>
              <w:rPr>
                <w:rFonts w:eastAsia="Times New Roman" w:cs="Times New Roman" w:ascii="Marianne" w:hAnsi="Marianne"/>
                <w:strike w:val="false"/>
                <w:dstrike w:val="false"/>
                <w:color w:val="000000"/>
                <w:sz w:val="22"/>
                <w:szCs w:val="22"/>
                <w:u w:val="none"/>
                <w:effect w:val="none"/>
                <w:shd w:fill="FFFFFF" w:val="clear"/>
                <w:lang w:val="fr-FR" w:eastAsia="zh-CN" w:bidi="ar-SA"/>
              </w:rPr>
              <w:t>).</w:t>
            </w:r>
          </w:ins>
        </w:p>
        <w:p>
          <w:pPr>
            <w:pStyle w:val="Corpsdetexte"/>
            <w:widowControl/>
            <w:tabs>
              <w:tab w:val="clear" w:pos="720"/>
              <w:tab w:val="left" w:pos="426" w:leader="none"/>
            </w:tabs>
            <w:suppressAutoHyphens w:val="true"/>
            <w:bidi w:val="0"/>
            <w:spacing w:before="0" w:after="0"/>
            <w:ind w:left="0" w:right="0" w:hanging="0"/>
            <w:jc w:val="both"/>
            <w:rPr>
              <w:rFonts w:ascii="Marianne" w:hAnsi="Marianne" w:eastAsia="Times New Roman" w:cs="Times New Roman"/>
              <w:strike w:val="false"/>
              <w:dstrike w:val="false"/>
              <w:color w:val="auto"/>
              <w:sz w:val="22"/>
              <w:szCs w:val="22"/>
              <w:u w:val="none"/>
              <w:effect w:val="none"/>
              <w:shd w:fill="auto" w:val="clear"/>
              <w:lang w:val="fr-FR" w:eastAsia="zh-CN" w:bidi="ar-SA"/>
              <w:ins w:id="827" w:author="Auteur inconnu" w:date="2019-08-20T11:15:15Z"/>
            </w:rPr>
          </w:pPr>
          <w:ins w:id="826" w:author="Auteur inconnu" w:date="2019-08-20T11:15:15Z">
            <w:r>
              <w:rPr>
                <w:rFonts w:eastAsia="Times New Roman" w:cs="Times New Roman" w:ascii="Marianne" w:hAnsi="Marianne"/>
                <w:strike w:val="false"/>
                <w:dstrike w:val="false"/>
                <w:color w:val="000000"/>
                <w:sz w:val="22"/>
                <w:szCs w:val="22"/>
                <w:u w:val="none"/>
                <w:effect w:val="none"/>
                <w:shd w:fill="auto" w:val="clear"/>
                <w:lang w:val="fr-FR" w:eastAsia="zh-CN" w:bidi="ar-SA"/>
              </w:rPr>
            </w:r>
          </w:ins>
        </w:p>
        <w:p>
          <w:pPr>
            <w:pStyle w:val="Corpsdetexte"/>
            <w:widowControl/>
            <w:tabs>
              <w:tab w:val="clear" w:pos="720"/>
              <w:tab w:val="left" w:pos="426" w:leader="none"/>
            </w:tabs>
            <w:suppressAutoHyphens w:val="true"/>
            <w:bidi w:val="0"/>
            <w:spacing w:before="0" w:after="0"/>
            <w:ind w:left="0" w:right="0" w:hanging="0"/>
            <w:jc w:val="both"/>
            <w:rPr>
              <w:rFonts w:ascii="Marianne" w:hAnsi="Marianne" w:eastAsia="Times New Roman" w:cs="Times New Roman"/>
              <w:strike w:val="false"/>
              <w:dstrike w:val="false"/>
              <w:color w:val="auto"/>
              <w:sz w:val="22"/>
              <w:szCs w:val="22"/>
              <w:u w:val="none"/>
              <w:effect w:val="none"/>
              <w:shd w:fill="auto" w:val="clear"/>
              <w:lang w:val="fr-FR" w:eastAsia="zh-CN" w:bidi="ar-SA"/>
              <w:ins w:id="830" w:author="Auteur inconnu" w:date="2019-08-20T11:15:15Z"/>
            </w:rPr>
          </w:pPr>
          <w:ins w:id="828" w:author="Auteur inconnu" w:date="2019-08-20T11:15:15Z">
            <w:r>
              <w:rPr>
                <w:rFonts w:eastAsia="Times New Roman" w:cs="Times New Roman" w:ascii="Marianne" w:hAnsi="Marianne"/>
                <w:strike w:val="false"/>
                <w:dstrike w:val="false"/>
                <w:color w:val="000000"/>
                <w:sz w:val="22"/>
                <w:szCs w:val="22"/>
                <w:u w:val="none"/>
                <w:effect w:val="none"/>
                <w:shd w:fill="auto" w:val="clear"/>
                <w:lang w:val="fr-FR" w:eastAsia="zh-CN" w:bidi="ar-SA"/>
              </w:rPr>
              <w:t>Excepté</w:t>
            </w:r>
          </w:ins>
          <w:ins w:id="829" w:author="Auteur inconnu" w:date="2019-08-20T11:15:15Z">
            <w:r>
              <w:rPr>
                <w:rFonts w:eastAsia="Times New Roman" w:cs="Times New Roman" w:ascii="Marianne" w:hAnsi="Marianne"/>
                <w:strike w:val="false"/>
                <w:dstrike w:val="false"/>
                <w:color w:val="000000"/>
                <w:sz w:val="22"/>
                <w:szCs w:val="22"/>
                <w:u w:val="none"/>
                <w:effect w:val="none"/>
                <w:shd w:fill="auto" w:val="clear"/>
                <w:lang w:val="fr-FR" w:eastAsia="zh-CN" w:bidi="ar-SA"/>
              </w:rPr>
              <w:t xml:space="preserve"> les barrières, le titulaire fournit l’ensemble du matériel nécessaire à la réalisation de la prestation et des ateliers. La sonorisation doit être adaptée à une prestation en extérieur devant environ 700 personnes. </w:t>
            </w:r>
          </w:ins>
        </w:p>
        <w:p>
          <w:pPr>
            <w:pStyle w:val="Corpsdetexte"/>
            <w:bidi w:val="0"/>
            <w:spacing w:before="0" w:after="0"/>
            <w:ind w:left="0" w:right="0" w:hanging="0"/>
            <w:jc w:val="both"/>
            <w:rPr>
              <w:rFonts w:ascii="Marianne" w:hAnsi="Marianne" w:eastAsia="Times New Roman" w:cs="Times New Roman"/>
              <w:strike w:val="false"/>
              <w:dstrike w:val="false"/>
              <w:color w:val="auto"/>
              <w:sz w:val="22"/>
              <w:szCs w:val="22"/>
              <w:u w:val="none"/>
              <w:effect w:val="none"/>
              <w:shd w:fill="auto" w:val="clear"/>
              <w:lang w:val="fr-FR" w:eastAsia="zh-CN" w:bidi="ar-SA"/>
              <w:ins w:id="832" w:author="Auteur inconnu" w:date="2019-08-20T11:15:15Z"/>
            </w:rPr>
          </w:pPr>
          <w:ins w:id="831" w:author="Auteur inconnu" w:date="2019-08-20T11:15:15Z">
            <w:r>
              <w:rPr>
                <w:rFonts w:eastAsia="Times New Roman" w:cs="Times New Roman" w:ascii="Marianne" w:hAnsi="Marianne"/>
                <w:strike w:val="false"/>
                <w:dstrike w:val="false"/>
                <w:color w:val="000000"/>
                <w:sz w:val="22"/>
                <w:szCs w:val="22"/>
                <w:u w:val="none"/>
                <w:effect w:val="none"/>
                <w:shd w:fill="auto" w:val="clear"/>
                <w:lang w:val="fr-FR" w:eastAsia="zh-CN" w:bidi="ar-SA"/>
              </w:rPr>
            </w:r>
          </w:ins>
        </w:p>
        <w:p>
          <w:pPr>
            <w:pStyle w:val="Corpsdetexte"/>
            <w:bidi w:val="0"/>
            <w:spacing w:before="0" w:after="0"/>
            <w:ind w:left="0" w:right="0" w:hanging="0"/>
            <w:jc w:val="both"/>
            <w:rPr>
              <w:rFonts w:ascii="Marianne" w:hAnsi="Marianne" w:eastAsia="Times New Roman" w:cs="Times New Roman"/>
              <w:strike w:val="false"/>
              <w:dstrike w:val="false"/>
              <w:color w:val="auto"/>
              <w:sz w:val="22"/>
              <w:szCs w:val="22"/>
              <w:u w:val="none"/>
              <w:effect w:val="none"/>
              <w:shd w:fill="auto" w:val="clear"/>
              <w:lang w:val="fr-FR" w:eastAsia="zh-CN" w:bidi="ar-SA"/>
              <w:ins w:id="837" w:author="Auteur inconnu" w:date="2019-08-20T11:15:15Z"/>
            </w:rPr>
          </w:pPr>
          <w:ins w:id="833" w:author="Auteur inconnu" w:date="2019-08-20T11:15:15Z">
            <w:r>
              <w:rPr>
                <w:rFonts w:eastAsia="Times New Roman" w:cs="Times New Roman" w:ascii="Marianne" w:hAnsi="Marianne"/>
                <w:strike w:val="false"/>
                <w:dstrike w:val="false"/>
                <w:color w:val="000000"/>
                <w:sz w:val="22"/>
                <w:szCs w:val="22"/>
                <w:u w:val="none"/>
                <w:effect w:val="none"/>
                <w:shd w:fill="auto" w:val="clear"/>
                <w:lang w:val="fr-FR" w:eastAsia="zh-CN" w:bidi="ar-SA"/>
              </w:rPr>
              <w:t>L</w:t>
            </w:r>
          </w:ins>
          <w:ins w:id="834" w:author="Auteur inconnu" w:date="2019-08-20T11:15:15Z">
            <w:r>
              <w:rPr>
                <w:rFonts w:eastAsia="Times New Roman" w:cs="Times New Roman" w:ascii="Marianne" w:hAnsi="Marianne"/>
                <w:strike w:val="false"/>
                <w:dstrike w:val="false"/>
                <w:color w:val="000000"/>
                <w:sz w:val="22"/>
                <w:szCs w:val="22"/>
                <w:u w:val="none"/>
                <w:effect w:val="none"/>
                <w:shd w:fill="auto" w:val="clear"/>
                <w:lang w:val="fr-FR" w:eastAsia="zh-CN" w:bidi="ar-SA"/>
              </w:rPr>
              <w:t>e titulaire installe les barrières, les véhicules, l</w:t>
            </w:r>
          </w:ins>
          <w:ins w:id="835" w:author="Auteur inconnu" w:date="2019-08-20T11:15:15Z">
            <w:r>
              <w:rPr>
                <w:rFonts w:eastAsia="Times New Roman" w:cs="Times New Roman" w:ascii="Marianne" w:hAnsi="Marianne"/>
                <w:strike w:val="false"/>
                <w:dstrike w:val="false"/>
                <w:color w:val="000000"/>
                <w:sz w:val="22"/>
                <w:szCs w:val="22"/>
                <w:u w:val="none"/>
                <w:effect w:val="none"/>
                <w:shd w:fill="auto" w:val="clear"/>
                <w:lang w:val="fr-FR" w:eastAsia="zh-CN" w:bidi="ar-SA"/>
              </w:rPr>
              <w:t>a</w:t>
            </w:r>
          </w:ins>
          <w:ins w:id="836" w:author="Auteur inconnu" w:date="2019-08-20T11:15:15Z">
            <w:r>
              <w:rPr>
                <w:rFonts w:eastAsia="Times New Roman" w:cs="Times New Roman" w:ascii="Marianne" w:hAnsi="Marianne"/>
                <w:strike w:val="false"/>
                <w:dstrike w:val="false"/>
                <w:color w:val="000000"/>
                <w:sz w:val="22"/>
                <w:szCs w:val="22"/>
                <w:u w:val="none"/>
                <w:effect w:val="none"/>
                <w:shd w:fill="auto" w:val="clear"/>
                <w:lang w:val="fr-FR" w:eastAsia="zh-CN" w:bidi="ar-SA"/>
              </w:rPr>
              <w:t xml:space="preserve"> sonorisation, ainsi que tout le matériel nécessaire à la réalisation de la prestation et à la sécurisation du site. </w:t>
            </w:r>
          </w:ins>
        </w:p>
        <w:p>
          <w:pPr>
            <w:pStyle w:val="Corpsdetexte"/>
            <w:bidi w:val="0"/>
            <w:spacing w:before="0" w:after="0"/>
            <w:ind w:left="0" w:right="0" w:hanging="0"/>
            <w:jc w:val="both"/>
            <w:rPr>
              <w:rFonts w:ascii="Marianne" w:hAnsi="Marianne" w:eastAsia="Times New Roman" w:cs="Times New Roman"/>
              <w:strike w:val="false"/>
              <w:dstrike w:val="false"/>
              <w:color w:val="auto"/>
              <w:sz w:val="22"/>
              <w:szCs w:val="22"/>
              <w:u w:val="none"/>
              <w:effect w:val="none"/>
              <w:shd w:fill="auto" w:val="clear"/>
              <w:lang w:val="fr-FR" w:eastAsia="zh-CN" w:bidi="ar-SA"/>
              <w:ins w:id="839" w:author="Auteur inconnu" w:date="2019-08-20T11:15:15Z"/>
            </w:rPr>
          </w:pPr>
          <w:ins w:id="838" w:author="Auteur inconnu" w:date="2019-08-20T11:15:15Z">
            <w:r>
              <w:rPr>
                <w:rFonts w:eastAsia="Times New Roman" w:cs="Times New Roman" w:ascii="Marianne" w:hAnsi="Marianne"/>
                <w:strike w:val="false"/>
                <w:dstrike w:val="false"/>
                <w:color w:val="000000"/>
                <w:sz w:val="22"/>
                <w:szCs w:val="22"/>
                <w:u w:val="none"/>
                <w:effect w:val="none"/>
                <w:shd w:fill="auto" w:val="clear"/>
                <w:lang w:val="fr-FR" w:eastAsia="zh-CN" w:bidi="ar-SA"/>
              </w:rPr>
              <w:t xml:space="preserve">Le site doit être prêt et sécurisé une demi-heure avant le début de la démonstration. </w:t>
            </w:r>
          </w:ins>
        </w:p>
        <w:p>
          <w:pPr>
            <w:pStyle w:val="Corpsdetexte"/>
            <w:bidi w:val="0"/>
            <w:spacing w:before="0" w:after="0"/>
            <w:ind w:left="0" w:right="0" w:hanging="0"/>
            <w:jc w:val="both"/>
            <w:rPr>
              <w:rFonts w:ascii="Marianne" w:hAnsi="Marianne" w:eastAsia="Times New Roman" w:cs="Times New Roman"/>
              <w:strike w:val="false"/>
              <w:dstrike w:val="false"/>
              <w:color w:val="auto"/>
              <w:sz w:val="22"/>
              <w:szCs w:val="22"/>
              <w:u w:val="none"/>
              <w:effect w:val="none"/>
              <w:shd w:fill="auto" w:val="clear"/>
              <w:lang w:val="fr-FR" w:eastAsia="zh-CN" w:bidi="ar-SA"/>
              <w:ins w:id="841" w:author="Auteur inconnu" w:date="2019-08-20T11:15:15Z"/>
            </w:rPr>
          </w:pPr>
          <w:ins w:id="840" w:author="Auteur inconnu" w:date="2019-08-20T11:15:15Z">
            <w:r>
              <w:rPr>
                <w:rFonts w:eastAsia="Times New Roman" w:cs="Times New Roman" w:ascii="Marianne" w:hAnsi="Marianne"/>
                <w:strike w:val="false"/>
                <w:dstrike w:val="false"/>
                <w:color w:val="000000"/>
                <w:sz w:val="22"/>
                <w:szCs w:val="22"/>
                <w:u w:val="none"/>
                <w:effect w:val="none"/>
                <w:shd w:fill="auto" w:val="clear"/>
                <w:lang w:val="fr-FR" w:eastAsia="zh-CN" w:bidi="ar-SA"/>
              </w:rPr>
            </w:r>
          </w:ins>
        </w:p>
        <w:p>
          <w:pPr>
            <w:pStyle w:val="Corpsdetexte"/>
            <w:widowControl/>
            <w:tabs>
              <w:tab w:val="clear" w:pos="720"/>
              <w:tab w:val="left" w:pos="426" w:leader="none"/>
            </w:tabs>
            <w:suppressAutoHyphens w:val="true"/>
            <w:bidi w:val="0"/>
            <w:spacing w:before="0" w:after="0"/>
            <w:ind w:left="0" w:right="0" w:hanging="0"/>
            <w:jc w:val="both"/>
            <w:rPr>
              <w:rFonts w:ascii="Marianne" w:hAnsi="Marianne" w:eastAsia="Times New Roman" w:cs="Times New Roman"/>
              <w:strike w:val="false"/>
              <w:dstrike w:val="false"/>
              <w:color w:val="auto"/>
              <w:sz w:val="22"/>
              <w:szCs w:val="22"/>
              <w:u w:val="none"/>
              <w:effect w:val="none"/>
              <w:shd w:fill="auto" w:val="clear"/>
              <w:lang w:val="fr-FR" w:eastAsia="zh-CN" w:bidi="ar-SA"/>
              <w:ins w:id="843" w:author="Auteur inconnu" w:date="2019-08-20T11:15:15Z"/>
            </w:rPr>
          </w:pPr>
          <w:ins w:id="842" w:author="Auteur inconnu" w:date="2019-08-20T11:15:15Z">
            <w:r>
              <w:rPr>
                <w:rFonts w:eastAsia="Times New Roman" w:cs="Times New Roman" w:ascii="Marianne" w:hAnsi="Marianne"/>
                <w:strike w:val="false"/>
                <w:dstrike w:val="false"/>
                <w:color w:val="000000"/>
                <w:sz w:val="22"/>
                <w:szCs w:val="22"/>
                <w:u w:val="none"/>
                <w:effect w:val="none"/>
                <w:shd w:fill="auto" w:val="clear"/>
                <w:lang w:val="fr-FR" w:eastAsia="zh-CN" w:bidi="ar-SA"/>
              </w:rPr>
              <w:t xml:space="preserve">Les barrières sont désinstallées par le titulaire et un nettoyage de la piste ayant servi à la reconstitution d’accident est assuré : balayage et enlèvement des éventuels débris pour la sécurité des élèves. </w:t>
            </w:r>
          </w:ins>
        </w:p>
        <w:p>
          <w:pPr>
            <w:pStyle w:val="Corpsdetexte"/>
            <w:widowControl/>
            <w:tabs>
              <w:tab w:val="clear" w:pos="720"/>
              <w:tab w:val="left" w:pos="426" w:leader="none"/>
            </w:tabs>
            <w:suppressAutoHyphens w:val="true"/>
            <w:bidi w:val="0"/>
            <w:spacing w:before="0" w:after="0"/>
            <w:ind w:left="0" w:right="0" w:hanging="0"/>
            <w:jc w:val="both"/>
            <w:rPr>
              <w:rFonts w:ascii="Marianne" w:hAnsi="Marianne" w:eastAsia="Times New Roman" w:cs="Times New Roman"/>
              <w:strike w:val="false"/>
              <w:dstrike w:val="false"/>
              <w:color w:val="auto"/>
              <w:sz w:val="22"/>
              <w:szCs w:val="22"/>
              <w:u w:val="none"/>
              <w:effect w:val="none"/>
              <w:shd w:fill="auto" w:val="clear"/>
              <w:lang w:val="fr-FR" w:eastAsia="zh-CN" w:bidi="ar-SA"/>
              <w:ins w:id="845" w:author="Auteur inconnu" w:date="2019-08-20T11:15:15Z"/>
            </w:rPr>
          </w:pPr>
          <w:ins w:id="844" w:author="Auteur inconnu" w:date="2019-08-20T11:15:15Z">
            <w:r>
              <w:rPr>
                <w:rFonts w:eastAsia="Times New Roman" w:cs="Times New Roman" w:ascii="Marianne" w:hAnsi="Marianne"/>
                <w:strike w:val="false"/>
                <w:dstrike w:val="false"/>
                <w:color w:val="000000"/>
                <w:sz w:val="22"/>
                <w:szCs w:val="22"/>
                <w:u w:val="none"/>
                <w:effect w:val="none"/>
                <w:shd w:fill="auto" w:val="clear"/>
                <w:lang w:val="fr-FR" w:eastAsia="zh-CN" w:bidi="ar-SA"/>
              </w:rPr>
            </w:r>
          </w:ins>
        </w:p>
        <w:p>
          <w:pPr>
            <w:pStyle w:val="Corpsdetexte"/>
            <w:widowControl/>
            <w:tabs>
              <w:tab w:val="clear" w:pos="720"/>
              <w:tab w:val="left" w:pos="426" w:leader="none"/>
            </w:tabs>
            <w:suppressAutoHyphens w:val="true"/>
            <w:bidi w:val="0"/>
            <w:spacing w:before="0" w:after="0"/>
            <w:ind w:left="0" w:right="0" w:hanging="0"/>
            <w:jc w:val="both"/>
            <w:rPr>
              <w:rFonts w:ascii="Marianne" w:hAnsi="Marianne" w:eastAsia="Times New Roman" w:cs="Times New Roman"/>
              <w:strike w:val="false"/>
              <w:dstrike w:val="false"/>
              <w:color w:val="auto"/>
              <w:sz w:val="22"/>
              <w:szCs w:val="22"/>
              <w:u w:val="none"/>
              <w:effect w:val="none"/>
              <w:shd w:fill="auto" w:val="clear"/>
              <w:lang w:val="fr-FR" w:eastAsia="zh-CN" w:bidi="ar-SA"/>
              <w:ins w:id="856" w:author="Auteur inconnu" w:date="2019-08-20T11:15:15Z"/>
            </w:rPr>
          </w:pPr>
          <w:ins w:id="846" w:author="Auteur inconnu" w:date="2019-08-20T11:15:15Z">
            <w:r>
              <w:rPr>
                <w:rFonts w:eastAsia="Times New Roman" w:cs="Times New Roman" w:ascii="Marianne" w:hAnsi="Marianne"/>
                <w:strike w:val="false"/>
                <w:dstrike w:val="false"/>
                <w:color w:val="000000"/>
                <w:sz w:val="22"/>
                <w:szCs w:val="22"/>
                <w:u w:val="none"/>
                <w:effect w:val="none"/>
                <w:shd w:fill="auto" w:val="clear"/>
                <w:lang w:val="fr-FR" w:eastAsia="zh-CN" w:bidi="ar-SA"/>
              </w:rPr>
              <w:t>A</w:t>
            </w:r>
          </w:ins>
          <w:ins w:id="847" w:author="Auteur inconnu" w:date="2019-08-20T11:15:15Z">
            <w:r>
              <w:rPr>
                <w:rFonts w:eastAsia="Times New Roman" w:cs="Times New Roman" w:ascii="Marianne" w:hAnsi="Marianne"/>
                <w:strike w:val="false"/>
                <w:dstrike w:val="false"/>
                <w:color w:val="000000"/>
                <w:sz w:val="22"/>
                <w:szCs w:val="22"/>
                <w:u w:val="none"/>
                <w:effect w:val="none"/>
                <w:shd w:fill="auto" w:val="clear"/>
                <w:lang w:val="fr-FR" w:eastAsia="zh-CN" w:bidi="ar-SA"/>
              </w:rPr>
              <w:t>u regard des contrain</w:t>
            </w:r>
          </w:ins>
          <w:ins w:id="848" w:author="Auteur inconnu" w:date="2019-08-20T11:15:15Z">
            <w:r>
              <w:rPr>
                <w:rFonts w:eastAsia="Times New Roman" w:cs="Times New Roman" w:ascii="Marianne" w:hAnsi="Marianne"/>
                <w:strike w:val="false"/>
                <w:dstrike w:val="false"/>
                <w:color w:val="000000"/>
                <w:sz w:val="22"/>
                <w:szCs w:val="22"/>
                <w:u w:val="none"/>
                <w:effect w:val="none"/>
                <w:shd w:fill="auto" w:val="clear"/>
                <w:lang w:val="fr-FR" w:eastAsia="zh-CN" w:bidi="ar-SA"/>
              </w:rPr>
              <w:t>t</w:t>
            </w:r>
          </w:ins>
          <w:ins w:id="849" w:author="Auteur inconnu" w:date="2019-08-20T11:15:15Z">
            <w:r>
              <w:rPr>
                <w:rFonts w:eastAsia="Times New Roman" w:cs="Times New Roman" w:ascii="Marianne" w:hAnsi="Marianne"/>
                <w:strike w:val="false"/>
                <w:dstrike w:val="false"/>
                <w:color w:val="000000"/>
                <w:sz w:val="22"/>
                <w:szCs w:val="22"/>
                <w:u w:val="none"/>
                <w:effect w:val="none"/>
                <w:shd w:fill="auto" w:val="clear"/>
                <w:lang w:val="fr-FR" w:eastAsia="zh-CN" w:bidi="ar-SA"/>
              </w:rPr>
              <w:t>es de l’établissement, une remise en état pourra être demandée immédiatement à l’issue de la démonstration. U</w:t>
            </w:r>
          </w:ins>
          <w:ins w:id="850" w:author="Auteur inconnu" w:date="2019-08-20T11:15:15Z">
            <w:r>
              <w:rPr>
                <w:rFonts w:eastAsia="Times New Roman" w:cs="Times New Roman" w:ascii="Marianne" w:hAnsi="Marianne"/>
                <w:strike w:val="false"/>
                <w:dstrike w:val="false"/>
                <w:color w:val="000000"/>
                <w:sz w:val="22"/>
                <w:szCs w:val="22"/>
                <w:u w:val="none"/>
                <w:effect w:val="none"/>
                <w:shd w:fill="auto" w:val="clear"/>
                <w:lang w:val="fr-FR" w:eastAsia="zh-CN" w:bidi="ar-SA"/>
              </w:rPr>
              <w:t xml:space="preserve">ne aide </w:t>
            </w:r>
          </w:ins>
          <w:ins w:id="851" w:author="Auteur inconnu" w:date="2019-08-20T11:15:15Z">
            <w:r>
              <w:rPr>
                <w:rFonts w:eastAsia="Times New Roman" w:cs="Times New Roman" w:ascii="Marianne" w:hAnsi="Marianne"/>
                <w:strike w:val="false"/>
                <w:dstrike w:val="false"/>
                <w:color w:val="000000"/>
                <w:sz w:val="22"/>
                <w:szCs w:val="22"/>
                <w:u w:val="none"/>
                <w:effect w:val="none"/>
                <w:shd w:fill="auto" w:val="clear"/>
                <w:lang w:val="fr-FR" w:eastAsia="zh-CN" w:bidi="ar-SA"/>
              </w:rPr>
              <w:t>pourra être</w:t>
            </w:r>
          </w:ins>
          <w:ins w:id="852" w:author="Auteur inconnu" w:date="2019-08-20T11:15:15Z">
            <w:r>
              <w:rPr>
                <w:rFonts w:eastAsia="Times New Roman" w:cs="Times New Roman" w:ascii="Marianne" w:hAnsi="Marianne"/>
                <w:strike w:val="false"/>
                <w:dstrike w:val="false"/>
                <w:color w:val="000000"/>
                <w:sz w:val="22"/>
                <w:szCs w:val="22"/>
                <w:u w:val="none"/>
                <w:effect w:val="none"/>
                <w:shd w:fill="auto" w:val="clear"/>
                <w:lang w:val="fr-FR" w:eastAsia="zh-CN" w:bidi="ar-SA"/>
              </w:rPr>
              <w:t xml:space="preserve"> demandée à l’établissement, </w:t>
            </w:r>
          </w:ins>
          <w:ins w:id="853" w:author="Auteur inconnu" w:date="2019-08-20T11:15:15Z">
            <w:r>
              <w:rPr>
                <w:rFonts w:eastAsia="Times New Roman" w:cs="Times New Roman" w:ascii="Marianne" w:hAnsi="Marianne"/>
                <w:strike w:val="false"/>
                <w:dstrike w:val="false"/>
                <w:color w:val="000000"/>
                <w:sz w:val="22"/>
                <w:szCs w:val="22"/>
                <w:u w:val="none"/>
                <w:effect w:val="none"/>
                <w:shd w:fill="auto" w:val="clear"/>
                <w:lang w:val="fr-FR" w:eastAsia="zh-CN" w:bidi="ar-SA"/>
              </w:rPr>
              <w:t xml:space="preserve">sous réserve de </w:t>
            </w:r>
          </w:ins>
          <w:ins w:id="854" w:author="Auteur inconnu" w:date="2019-08-20T11:15:15Z">
            <w:r>
              <w:rPr>
                <w:rFonts w:eastAsia="Times New Roman" w:cs="Times New Roman" w:ascii="Marianne" w:hAnsi="Marianne"/>
                <w:strike w:val="false"/>
                <w:dstrike w:val="false"/>
                <w:color w:val="000000"/>
                <w:sz w:val="22"/>
                <w:szCs w:val="22"/>
                <w:u w:val="none"/>
                <w:effect w:val="none"/>
                <w:shd w:fill="auto" w:val="clear"/>
                <w:lang w:val="fr-FR" w:eastAsia="zh-CN" w:bidi="ar-SA"/>
              </w:rPr>
              <w:t>disponibilité</w:t>
            </w:r>
          </w:ins>
          <w:ins w:id="855" w:author="Auteur inconnu" w:date="2019-08-20T11:15:15Z">
            <w:r>
              <w:rPr>
                <w:rFonts w:eastAsia="Times New Roman" w:cs="Times New Roman" w:ascii="Marianne" w:hAnsi="Marianne"/>
                <w:strike w:val="false"/>
                <w:dstrike w:val="false"/>
                <w:color w:val="000000"/>
                <w:sz w:val="22"/>
                <w:szCs w:val="22"/>
                <w:u w:val="none"/>
                <w:effect w:val="none"/>
                <w:shd w:fill="auto" w:val="clear"/>
                <w:lang w:val="fr-FR" w:eastAsia="zh-CN" w:bidi="ar-SA"/>
              </w:rPr>
              <w:t xml:space="preserve"> du personnel. </w:t>
            </w:r>
          </w:ins>
        </w:p>
        <w:p>
          <w:pPr>
            <w:pStyle w:val="Corpsdetexte"/>
            <w:bidi w:val="0"/>
            <w:spacing w:before="0" w:after="0"/>
            <w:ind w:left="0" w:right="0" w:hanging="0"/>
            <w:jc w:val="both"/>
            <w:rPr>
              <w:rFonts w:ascii="Marianne" w:hAnsi="Marianne" w:eastAsia="Times New Roman" w:cs="Times New Roman"/>
              <w:strike w:val="false"/>
              <w:dstrike w:val="false"/>
              <w:color w:val="auto"/>
              <w:sz w:val="22"/>
              <w:szCs w:val="22"/>
              <w:u w:val="none"/>
              <w:effect w:val="none"/>
              <w:shd w:fill="auto" w:val="clear"/>
              <w:lang w:val="fr-FR" w:eastAsia="zh-CN" w:bidi="ar-SA"/>
              <w:ins w:id="858" w:author="Auteur inconnu" w:date="2019-08-20T11:15:15Z"/>
            </w:rPr>
          </w:pPr>
          <w:ins w:id="857" w:author="Auteur inconnu" w:date="2019-08-20T11:15:15Z">
            <w:r>
              <w:rPr>
                <w:rFonts w:eastAsia="Times New Roman" w:cs="Times New Roman" w:ascii="Marianne" w:hAnsi="Marianne"/>
                <w:strike w:val="false"/>
                <w:dstrike w:val="false"/>
                <w:color w:val="000000"/>
                <w:sz w:val="22"/>
                <w:szCs w:val="22"/>
                <w:u w:val="none"/>
                <w:effect w:val="none"/>
                <w:shd w:fill="auto" w:val="clear"/>
                <w:lang w:val="fr-FR" w:eastAsia="zh-CN" w:bidi="ar-SA"/>
              </w:rPr>
            </w:r>
          </w:ins>
        </w:p>
        <w:p>
          <w:pPr>
            <w:pStyle w:val="Corpsdetexte"/>
            <w:bidi w:val="0"/>
            <w:spacing w:before="0" w:after="0"/>
            <w:ind w:left="0" w:right="0" w:hanging="0"/>
            <w:jc w:val="both"/>
            <w:rPr>
              <w:rFonts w:ascii="Marianne" w:hAnsi="Marianne"/>
              <w:ins w:id="863" w:author="Auteur inconnu" w:date="2019-08-20T11:15:15Z"/>
              <w:sz w:val="22"/>
              <w:szCs w:val="22"/>
              <w:shd w:fill="auto" w:val="clear"/>
            </w:rPr>
          </w:pPr>
          <w:ins w:id="859" w:author="Auteur inconnu" w:date="2019-08-20T11:15:15Z">
            <w:r>
              <w:rPr>
                <w:rFonts w:eastAsia="Times New Roman" w:cs="Times New Roman" w:ascii="Marianne" w:hAnsi="Marianne"/>
                <w:strike w:val="false"/>
                <w:dstrike w:val="false"/>
                <w:color w:val="000000"/>
                <w:sz w:val="22"/>
                <w:szCs w:val="22"/>
                <w:u w:val="none"/>
                <w:effect w:val="none"/>
                <w:shd w:fill="auto" w:val="clear"/>
                <w:lang w:val="fr-FR" w:eastAsia="zh-CN" w:bidi="ar-SA"/>
              </w:rPr>
              <w:t xml:space="preserve">Pour les ateliers </w:t>
            </w:r>
          </w:ins>
          <w:ins w:id="860" w:author="Auteur inconnu" w:date="2019-08-20T11:15:15Z">
            <w:r>
              <w:rPr>
                <w:rFonts w:eastAsia="Times New Roman" w:cs="Times New Roman" w:ascii="Marianne" w:hAnsi="Marianne"/>
                <w:strike w:val="false"/>
                <w:dstrike w:val="false"/>
                <w:color w:val="000000"/>
                <w:sz w:val="22"/>
                <w:szCs w:val="22"/>
                <w:u w:val="none"/>
                <w:effect w:val="none"/>
                <w:shd w:fill="auto" w:val="clear"/>
                <w:lang w:val="fr-FR" w:eastAsia="zh-CN" w:bidi="ar-SA"/>
              </w:rPr>
              <w:t>théoriques (art. V.3 § C)</w:t>
            </w:r>
          </w:ins>
          <w:ins w:id="861" w:author="Auteur inconnu" w:date="2019-08-20T11:15:15Z">
            <w:r>
              <w:rPr>
                <w:rFonts w:eastAsia="Times New Roman" w:cs="Times New Roman" w:ascii="Marianne" w:hAnsi="Marianne"/>
                <w:strike w:val="false"/>
                <w:dstrike w:val="false"/>
                <w:color w:val="000000"/>
                <w:sz w:val="22"/>
                <w:szCs w:val="22"/>
                <w:u w:val="none"/>
                <w:effect w:val="none"/>
                <w:shd w:fill="auto" w:val="clear"/>
                <w:lang w:val="fr-FR" w:eastAsia="zh-CN" w:bidi="ar-SA"/>
              </w:rPr>
              <w:t>, la plupart d</w:t>
            </w:r>
          </w:ins>
          <w:ins w:id="862" w:author="Auteur inconnu" w:date="2019-08-20T11:15:15Z">
            <w:r>
              <w:rPr>
                <w:rFonts w:eastAsia="Times New Roman" w:cs="Times New Roman" w:ascii="Marianne" w:hAnsi="Marianne"/>
                <w:strike w:val="false"/>
                <w:dstrike w:val="false"/>
                <w:color w:val="000000"/>
                <w:sz w:val="22"/>
                <w:szCs w:val="22"/>
                <w:u w:val="none"/>
                <w:effect w:val="none"/>
                <w:shd w:fill="auto" w:val="clear"/>
                <w:lang w:val="fr-FR" w:eastAsia="zh-CN" w:bidi="ar-SA"/>
              </w:rPr>
              <w:t>es salles de classe sont équipées d’un ordinateur et d’un vidéo-projecteur. Cependant, le titulaire doit pouvoir être autonome pour assurer son cours en salle si le matériel n’est pas fourni par l’établissement ou n’est pas compatible.</w:t>
            </w:r>
          </w:ins>
        </w:p>
        <w:p>
          <w:pPr>
            <w:pStyle w:val="Corpsdetexte"/>
            <w:widowControl/>
            <w:tabs>
              <w:tab w:val="clear" w:pos="720"/>
              <w:tab w:val="left" w:pos="426" w:leader="none"/>
            </w:tabs>
            <w:suppressAutoHyphens w:val="true"/>
            <w:bidi w:val="0"/>
            <w:spacing w:before="0" w:after="0"/>
            <w:ind w:left="0" w:right="0" w:hanging="0"/>
            <w:jc w:val="both"/>
            <w:rPr>
              <w:rFonts w:ascii="Marianne" w:hAnsi="Marianne" w:eastAsia="Times New Roman" w:cs="Times New Roman"/>
              <w:strike w:val="false"/>
              <w:dstrike w:val="false"/>
              <w:color w:val="auto"/>
              <w:sz w:val="22"/>
              <w:szCs w:val="22"/>
              <w:u w:val="none"/>
              <w:effect w:val="none"/>
              <w:shd w:fill="FF6600" w:val="clear"/>
              <w:lang w:val="fr-FR" w:eastAsia="zh-CN" w:bidi="ar-SA"/>
              <w:del w:id="865" w:author="Auteur inconnu" w:date="2019-08-21T12:14:17Z"/>
            </w:rPr>
          </w:pPr>
          <w:del w:id="864" w:author="Auteur inconnu" w:date="2019-08-21T12:14:17Z">
            <w:r>
              <w:rPr>
                <w:rFonts w:eastAsia="Times New Roman" w:cs="Times New Roman" w:ascii="Marianne" w:hAnsi="Marianne"/>
                <w:strike w:val="false"/>
                <w:dstrike w:val="false"/>
                <w:color w:val="000000"/>
                <w:sz w:val="22"/>
                <w:szCs w:val="22"/>
                <w:u w:val="none"/>
                <w:effect w:val="none"/>
                <w:shd w:fill="FF6600" w:val="clear"/>
                <w:lang w:val="fr-FR" w:eastAsia="zh-CN" w:bidi="ar-SA"/>
              </w:rPr>
            </w:r>
          </w:del>
        </w:p>
        <w:p>
          <w:pPr>
            <w:pStyle w:val="Corpsdetexte"/>
            <w:widowControl/>
            <w:tabs>
              <w:tab w:val="clear" w:pos="720"/>
              <w:tab w:val="left" w:pos="426" w:leader="none"/>
            </w:tabs>
            <w:suppressAutoHyphens w:val="true"/>
            <w:bidi w:val="0"/>
            <w:spacing w:before="0" w:after="0"/>
            <w:ind w:left="0" w:right="0" w:hanging="0"/>
            <w:jc w:val="both"/>
            <w:rPr>
              <w:sz w:val="24"/>
              <w:szCs w:val="24"/>
              <w:del w:id="867" w:author="Auteur inconnu" w:date="2019-08-21T12:14:17Z"/>
            </w:rPr>
          </w:pPr>
          <w:del w:id="866" w:author="Auteur inconnu" w:date="2019-08-21T12:14:17Z">
            <w:r>
              <w:rPr>
                <w:sz w:val="24"/>
                <w:szCs w:val="24"/>
              </w:rPr>
            </w:r>
          </w:del>
        </w:p>
        <w:p>
          <w:pPr>
            <w:pStyle w:val="Corpsdetexte"/>
            <w:widowControl/>
            <w:tabs>
              <w:tab w:val="clear" w:pos="720"/>
              <w:tab w:val="left" w:pos="426" w:leader="none"/>
            </w:tabs>
            <w:suppressAutoHyphens w:val="true"/>
            <w:bidi w:val="0"/>
            <w:spacing w:before="0" w:after="0"/>
            <w:ind w:left="0" w:right="0" w:hanging="0"/>
            <w:jc w:val="both"/>
            <w:rPr>
              <w:rFonts w:ascii="Marianne" w:hAnsi="Marianne"/>
              <w:sz w:val="22"/>
              <w:szCs w:val="22"/>
            </w:rPr>
          </w:pPr>
          <w:r>
            <w:rPr>
              <w:rFonts w:ascii="Marianne" w:hAnsi="Marianne"/>
              <w:sz w:val="22"/>
              <w:szCs w:val="22"/>
            </w:rPr>
          </w:r>
        </w:p>
        <w:p>
          <w:pPr>
            <w:pStyle w:val="Titre1"/>
            <w:keepNext w:val="true"/>
            <w:pBdr>
              <w:top w:val="nil"/>
              <w:bottom w:val="nil"/>
            </w:pBdr>
            <w:shd w:fill="C0C0C0" w:val="clear"/>
            <w:tabs>
              <w:tab w:val="clear" w:pos="720"/>
              <w:tab w:val="left" w:pos="432" w:leader="none"/>
            </w:tabs>
            <w:spacing w:before="240" w:after="60"/>
            <w:ind w:left="432" w:right="0" w:hanging="432"/>
            <w:rPr>
              <w:rFonts w:ascii="Marianne" w:hAnsi="Marianne"/>
              <w:sz w:val="22"/>
              <w:szCs w:val="22"/>
            </w:rPr>
          </w:pPr>
          <w:bookmarkStart w:id="3" w:name="__RefHeading__69_540062422"/>
          <w:bookmarkEnd w:id="3"/>
          <w:r>
            <w:rPr>
              <w:rFonts w:ascii="Marianne" w:hAnsi="Marianne"/>
              <w:sz w:val="22"/>
              <w:szCs w:val="22"/>
              <w:rPrChange w:id="0" w:author="Auteur inconnu" w:date="2023-10-11T16:02:25Z"/>
            </w:rPr>
            <w:t>DAT</w:t>
          </w:r>
          <w:r>
            <w:rPr>
              <w:rFonts w:ascii="Marianne" w:hAnsi="Marianne"/>
              <w:sz w:val="22"/>
              <w:szCs w:val="22"/>
              <w:shd w:fill="auto" w:val="clear"/>
              <w:rPrChange w:id="0" w:author="Auteur inconnu" w:date="2023-10-11T16:02:25Z"/>
            </w:rPr>
            <w:t>E</w:t>
          </w:r>
          <w:r>
            <w:rPr>
              <w:rFonts w:ascii="Marianne" w:hAnsi="Marianne"/>
              <w:sz w:val="22"/>
              <w:szCs w:val="22"/>
              <w:shd w:fill="auto" w:val="clear"/>
              <w:rPrChange w:id="0" w:author="Auteur inconnu" w:date="2023-10-11T16:02:25Z"/>
            </w:rPr>
            <w:t>S</w:t>
          </w:r>
          <w:r>
            <w:rPr>
              <w:rFonts w:ascii="Marianne" w:hAnsi="Marianne"/>
              <w:sz w:val="22"/>
              <w:szCs w:val="22"/>
              <w:shd w:fill="auto" w:val="clear"/>
              <w:rPrChange w:id="0" w:author="Auteur inconnu" w:date="2023-10-11T16:02:25Z"/>
            </w:rPr>
            <w:t xml:space="preserve"> ET </w:t>
          </w:r>
          <w:r>
            <w:rPr>
              <w:rFonts w:ascii="Marianne" w:hAnsi="Marianne"/>
              <w:sz w:val="22"/>
              <w:szCs w:val="22"/>
              <w:rPrChange w:id="0" w:author="Auteur inconnu" w:date="2023-10-11T16:02:25Z"/>
            </w:rPr>
            <w:t>LIEUX D’INTERVENTION</w:t>
          </w:r>
        </w:p>
        <w:p>
          <w:pPr>
            <w:pStyle w:val="Normal"/>
            <w:jc w:val="both"/>
            <w:rPr>
              <w:rFonts w:ascii="Marianne" w:hAnsi="Marianne"/>
              <w:sz w:val="22"/>
              <w:szCs w:val="22"/>
            </w:rPr>
          </w:pPr>
          <w:r>
            <w:rPr>
              <w:rFonts w:ascii="Marianne" w:hAnsi="Marianne"/>
              <w:sz w:val="22"/>
              <w:szCs w:val="22"/>
            </w:rPr>
          </w:r>
        </w:p>
        <w:p>
          <w:pPr>
            <w:pStyle w:val="Corpsdetexte"/>
            <w:bidi w:val="0"/>
            <w:spacing w:before="0" w:after="0"/>
            <w:ind w:left="0" w:right="0" w:hanging="0"/>
            <w:jc w:val="both"/>
            <w:rPr/>
          </w:pPr>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Change w:id="0" w:author="Auteur inconnu" w:date="2023-10-11T16:02:25Z"/>
            </w:rPr>
            <w:t>L</w:t>
          </w:r>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h-CN" w:bidi="ar-SA"/>
              <w:rPrChange w:id="0" w:author="Auteur inconnu" w:date="2023-10-11T16:02:25Z"/>
            </w:rPr>
            <w:t xml:space="preserve">e calendrier est établi en </w:t>
          </w:r>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h-CN" w:bidi="ar-SA"/>
              <w:rPrChange w:id="0" w:author="Auteur inconnu" w:date="2023-10-11T16:02:25Z"/>
            </w:rPr>
            <w:t xml:space="preserve">fin d’année N-1 ou en </w:t>
          </w:r>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h-CN" w:bidi="ar-SA"/>
              <w:rPrChange w:id="0" w:author="Auteur inconnu" w:date="2023-10-11T16:02:25Z"/>
            </w:rPr>
            <w:t xml:space="preserve">début d’année </w:t>
          </w:r>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h-CN" w:bidi="ar-SA"/>
              <w:rPrChange w:id="0" w:author="Auteur inconnu" w:date="2023-10-11T16:02:25Z"/>
            </w:rPr>
            <w:t>N</w:t>
          </w:r>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h-CN" w:bidi="ar-SA"/>
              <w:rPrChange w:id="0" w:author="Auteur inconnu" w:date="2023-10-11T16:02:25Z"/>
            </w:rPr>
            <w:t>, pour l’année civile. Les dates sont déterminées par l’Education Nationale</w:t>
          </w:r>
          <w:del w:id="879" w:author="Auteur inconnu" w:date="2019-08-20T11:33:49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h-CN" w:bidi="ar-SA"/>
              </w:rPr>
              <w:delText>, en accord avec</w:delText>
            </w:r>
          </w:del>
          <w:moveTo w:id="880" w:author="Auteur inconnu" w:date="2019-08-20T11:33:50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h-CN" w:bidi="ar-SA"/>
              </w:rPr>
              <w:t xml:space="preserve"> </w:t>
            </w:r>
          </w:moveTo>
          <w:moveTo w:id="881" w:author="Auteur inconnu" w:date="2019-08-20T11:33:50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h-CN" w:bidi="ar-SA"/>
              </w:rPr>
              <w:t>et</w:t>
            </w:r>
          </w:moveTo>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h-CN" w:bidi="ar-SA"/>
              <w:rPrChange w:id="0" w:author="Auteur inconnu" w:date="2023-10-11T16:02:25Z"/>
            </w:rPr>
            <w:t xml:space="preserve"> </w:t>
          </w:r>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h-CN" w:bidi="ar-SA"/>
              <w:rPrChange w:id="0" w:author="Auteur inconnu" w:date="2023-10-11T16:02:25Z"/>
            </w:rPr>
            <w:t>la MSR-Var</w:t>
          </w:r>
          <w:del w:id="884" w:author="Auteur inconnu" w:date="2019-08-20T11:33:56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h-CN" w:bidi="ar-SA"/>
              </w:rPr>
              <w:delText>et ne</w:delText>
            </w:r>
          </w:del>
          <w:del w:id="885" w:author="Auteur inconnu" w:date="2019-08-20T11:35:04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h-CN" w:bidi="ar-SA"/>
              </w:rPr>
              <w:delText xml:space="preserve"> </w:delText>
            </w:r>
          </w:del>
          <w:del w:id="886" w:author="Auteur inconnu" w:date="2019-08-20T11:33:33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h-CN" w:bidi="ar-SA"/>
              </w:rPr>
              <w:delText>,</w:delText>
            </w:r>
          </w:del>
          <w:del w:id="887" w:author="Auteur inconnu" w:date="2019-08-20T11:35:06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h-CN" w:bidi="ar-SA"/>
              </w:rPr>
              <w:delText xml:space="preserve"> </w:delText>
            </w:r>
          </w:del>
          <w:del w:id="888" w:author="Auteur inconnu" w:date="2019-08-20T11:35:06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h-CN" w:bidi="ar-SA"/>
              </w:rPr>
              <w:delText>le titulaire</w:delText>
            </w:r>
          </w:del>
          <w:moveFrom w:id="889" w:author="Auteur inconnu" w:date="2019-08-20T11:33:27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h-CN" w:bidi="ar-SA"/>
              </w:rPr>
              <w:t xml:space="preserve"> et</w:t>
            </w:r>
          </w:moveFrom>
          <w:ins w:id="890" w:author="Auteur inconnu" w:date="2019-08-20T11:35:07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h-CN" w:bidi="ar-SA"/>
              </w:rPr>
              <w:t>.</w:t>
            </w:r>
          </w:ins>
          <w:del w:id="891" w:author="Auteur inconnu" w:date="2023-10-04T16:25:32Z">
            <w:r>
              <w:rPr>
                <w:rStyle w:val="Accentuationforte"/>
                <w:rFonts w:eastAsia="Times New Roman" w:cs="Times New Roman" w:ascii="Marianne" w:hAnsi="Marianne"/>
                <w:b w:val="false"/>
                <w:bCs w:val="false"/>
                <w:strike w:val="false"/>
                <w:dstrike w:val="false"/>
                <w:color w:val="000000"/>
                <w:sz w:val="22"/>
                <w:szCs w:val="22"/>
                <w:u w:val="single"/>
                <w:effect w:val="none"/>
                <w:shd w:fill="auto" w:val="clear"/>
                <w:lang w:val="fr-FR" w:eastAsia="zh-CN" w:bidi="ar-SA"/>
              </w:rPr>
              <w:delText xml:space="preserve"> sont pas susceptibles de modification </w:delText>
            </w:r>
          </w:del>
          <w:del w:id="892" w:author="Auteur inconnu" w:date="2023-10-04T16:25:32Z">
            <w:r>
              <w:rPr>
                <w:rStyle w:val="Accentuationforte"/>
                <w:rFonts w:eastAsia="Times New Roman" w:cs="Times New Roman" w:ascii="Marianne" w:hAnsi="Marianne"/>
                <w:b w:val="false"/>
                <w:bCs w:val="false"/>
                <w:strike w:val="false"/>
                <w:dstrike w:val="false"/>
                <w:color w:val="000000"/>
                <w:sz w:val="22"/>
                <w:szCs w:val="22"/>
                <w:u w:val="single"/>
                <w:effect w:val="none"/>
                <w:shd w:fill="auto" w:val="clear"/>
                <w:lang w:val="fr-FR" w:eastAsia="zh-CN" w:bidi="ar-SA"/>
              </w:rPr>
              <w:delText>par les établissements</w:delText>
            </w:r>
          </w:del>
          <w:del w:id="893" w:author="Auteur inconnu" w:date="2023-10-04T16:25:32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h-CN" w:bidi="ar-SA"/>
              </w:rPr>
              <w:delText xml:space="preserve">. </w:delText>
            </w:r>
          </w:del>
        </w:p>
        <w:p>
          <w:pPr>
            <w:pStyle w:val="Corpsdetexte"/>
            <w:bidi w:val="0"/>
            <w:spacing w:before="0" w:after="0"/>
            <w:ind w:left="0" w:right="0" w:hanging="0"/>
            <w:jc w:val="both"/>
            <w:rPr/>
          </w:pPr>
          <w:ins w:id="895" w:author="Auteur inconnu" w:date="2023-10-04T16:23:24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h-CN" w:bidi="ar-SA"/>
              </w:rPr>
              <w:t xml:space="preserve">Le titulaire du marché ayant été associé par la MSR-Var à </w:t>
            </w:r>
          </w:ins>
          <w:ins w:id="896" w:author="Auteur inconnu" w:date="2023-10-04T16:23:24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h-CN" w:bidi="ar-SA"/>
              </w:rPr>
              <w:t>la programmation</w:t>
            </w:r>
          </w:ins>
          <w:ins w:id="897" w:author="Auteur inconnu" w:date="2023-10-04T16:23:24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h-CN" w:bidi="ar-SA"/>
              </w:rPr>
              <w:t xml:space="preserve"> du calendrier, </w:t>
            </w:r>
          </w:ins>
          <w:ins w:id="898" w:author="Auteur inconnu" w:date="2023-10-04T16:23:24Z">
            <w:r>
              <w:rPr>
                <w:rStyle w:val="Accentuationforte"/>
                <w:rFonts w:eastAsia="Times New Roman" w:cs="Times New Roman" w:ascii="Marianne" w:hAnsi="Marianne"/>
                <w:b w:val="false"/>
                <w:bCs w:val="false"/>
                <w:strike w:val="false"/>
                <w:dstrike w:val="false"/>
                <w:color w:val="000000"/>
                <w:sz w:val="22"/>
                <w:szCs w:val="22"/>
                <w:u w:val="single"/>
                <w:effect w:val="none"/>
                <w:shd w:fill="auto" w:val="clear"/>
                <w:lang w:val="fr-FR" w:eastAsia="zh-CN" w:bidi="ar-SA"/>
              </w:rPr>
              <w:t xml:space="preserve">s’engage à se tenir disponible aux dates fixées et à honorer le planning établi </w:t>
            </w:r>
          </w:ins>
          <w:ins w:id="899" w:author="Auteur inconnu" w:date="2023-10-04T16:23:24Z">
            <w:r>
              <w:rPr>
                <w:rStyle w:val="Accentuationforte"/>
                <w:rFonts w:eastAsia="Times New Roman" w:cs="Times New Roman" w:ascii="Marianne" w:hAnsi="Marianne"/>
                <w:b w:val="false"/>
                <w:bCs w:val="false"/>
                <w:strike w:val="false"/>
                <w:dstrike w:val="false"/>
                <w:color w:val="000000"/>
                <w:sz w:val="22"/>
                <w:szCs w:val="22"/>
                <w:u w:val="single"/>
                <w:effect w:val="none"/>
                <w:shd w:fill="auto" w:val="clear"/>
                <w:lang w:val="fr-FR" w:eastAsia="zh-CN" w:bidi="ar-SA"/>
              </w:rPr>
              <w:t xml:space="preserve">qui, </w:t>
            </w:r>
          </w:ins>
          <w:ins w:id="900" w:author="Auteur inconnu" w:date="2023-10-04T16:23:24Z">
            <w:r>
              <w:rPr>
                <w:rStyle w:val="Accentuationforte"/>
                <w:rFonts w:eastAsia="Times New Roman" w:cs="Times New Roman" w:ascii="Marianne" w:hAnsi="Marianne"/>
                <w:b w:val="false"/>
                <w:bCs w:val="false"/>
                <w:strike w:val="false"/>
                <w:dstrike w:val="false"/>
                <w:color w:val="000000"/>
                <w:sz w:val="22"/>
                <w:szCs w:val="22"/>
                <w:u w:val="single"/>
                <w:effect w:val="none"/>
                <w:shd w:fill="auto" w:val="clear"/>
                <w:lang w:val="fr-FR" w:eastAsia="zh-CN" w:bidi="ar-SA"/>
              </w:rPr>
              <w:t>dans le cadre du présent marché,</w:t>
            </w:r>
          </w:ins>
          <w:ins w:id="901" w:author="Auteur inconnu" w:date="2023-10-04T16:23:24Z">
            <w:r>
              <w:rPr>
                <w:rStyle w:val="Accentuationforte"/>
                <w:rFonts w:eastAsia="Times New Roman" w:cs="Times New Roman" w:ascii="Marianne" w:hAnsi="Marianne"/>
                <w:b w:val="false"/>
                <w:bCs w:val="false"/>
                <w:strike w:val="false"/>
                <w:dstrike w:val="false"/>
                <w:color w:val="000000"/>
                <w:sz w:val="22"/>
                <w:szCs w:val="22"/>
                <w:u w:val="single"/>
                <w:effect w:val="none"/>
                <w:shd w:fill="auto" w:val="clear"/>
                <w:lang w:val="fr-FR" w:eastAsia="zh-CN" w:bidi="ar-SA"/>
              </w:rPr>
              <w:t xml:space="preserve"> doit être traité prioritairement aux autres sollicitations qu</w:t>
            </w:r>
          </w:ins>
          <w:ins w:id="902" w:author="Auteur inconnu" w:date="2023-10-04T16:23:24Z">
            <w:r>
              <w:rPr>
                <w:rStyle w:val="Accentuationforte"/>
                <w:rFonts w:eastAsia="Times New Roman" w:cs="Times New Roman" w:ascii="Marianne" w:hAnsi="Marianne"/>
                <w:b w:val="false"/>
                <w:bCs w:val="false"/>
                <w:strike w:val="false"/>
                <w:dstrike w:val="false"/>
                <w:color w:val="000000"/>
                <w:sz w:val="22"/>
                <w:szCs w:val="22"/>
                <w:u w:val="single"/>
                <w:effect w:val="none"/>
                <w:shd w:fill="auto" w:val="clear"/>
                <w:lang w:val="fr-FR" w:eastAsia="zh-CN" w:bidi="ar-SA"/>
              </w:rPr>
              <w:t>e le titulaire</w:t>
            </w:r>
          </w:ins>
          <w:ins w:id="903" w:author="Auteur inconnu" w:date="2023-10-04T16:23:24Z">
            <w:r>
              <w:rPr>
                <w:rStyle w:val="Accentuationforte"/>
                <w:rFonts w:eastAsia="Times New Roman" w:cs="Times New Roman" w:ascii="Marianne" w:hAnsi="Marianne"/>
                <w:b w:val="false"/>
                <w:bCs w:val="false"/>
                <w:strike w:val="false"/>
                <w:dstrike w:val="false"/>
                <w:color w:val="000000"/>
                <w:sz w:val="22"/>
                <w:szCs w:val="22"/>
                <w:u w:val="single"/>
                <w:effect w:val="none"/>
                <w:shd w:fill="auto" w:val="clear"/>
                <w:lang w:val="fr-FR" w:eastAsia="zh-CN" w:bidi="ar-SA"/>
              </w:rPr>
              <w:t xml:space="preserve"> pourrait recevoir postérieurement pour ces mêmes dates.</w:t>
            </w:r>
          </w:ins>
          <w:ins w:id="904" w:author="Auteur inconnu" w:date="2023-10-04T16:23:24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h-CN" w:bidi="ar-SA"/>
              </w:rPr>
              <w:t xml:space="preserve"> </w:t>
            </w:r>
          </w:ins>
          <w:ins w:id="905" w:author="Auteur inconnu" w:date="2023-10-04T16:23:24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h-CN" w:bidi="ar-SA"/>
              </w:rPr>
              <w:t xml:space="preserve">Il est précisé que </w:t>
            </w:r>
          </w:ins>
          <w:ins w:id="906" w:author="Auteur inconnu" w:date="2023-10-04T16:23:24Z">
            <w:r>
              <w:rPr>
                <w:rStyle w:val="Accentuationforte"/>
                <w:rFonts w:eastAsia="Times New Roman" w:cs="Times New Roman" w:ascii="Marianne" w:hAnsi="Marianne"/>
                <w:b w:val="false"/>
                <w:bCs w:val="false"/>
                <w:strike w:val="false"/>
                <w:dstrike w:val="false"/>
                <w:color w:val="000000"/>
                <w:sz w:val="22"/>
                <w:szCs w:val="22"/>
                <w:u w:val="single"/>
                <w:effect w:val="none"/>
                <w:shd w:fill="auto" w:val="clear"/>
                <w:lang w:val="fr-FR" w:eastAsia="zh-CN" w:bidi="ar-SA"/>
              </w:rPr>
              <w:t>c</w:t>
            </w:r>
          </w:ins>
          <w:ins w:id="907" w:author="Auteur inconnu" w:date="2023-10-04T16:23:24Z">
            <w:r>
              <w:rPr>
                <w:rStyle w:val="Accentuationforte"/>
                <w:rFonts w:eastAsia="Times New Roman" w:cs="Times New Roman" w:ascii="Marianne" w:hAnsi="Marianne"/>
                <w:b w:val="false"/>
                <w:bCs w:val="false"/>
                <w:strike w:val="false"/>
                <w:dstrike w:val="false"/>
                <w:color w:val="000000"/>
                <w:sz w:val="22"/>
                <w:szCs w:val="22"/>
                <w:u w:val="single"/>
                <w:effect w:val="none"/>
                <w:shd w:fill="auto" w:val="clear"/>
                <w:lang w:val="fr-FR" w:eastAsia="zh-CN" w:bidi="ar-SA"/>
              </w:rPr>
              <w:t>es dates</w:t>
            </w:r>
          </w:ins>
          <w:ins w:id="908" w:author="Auteur inconnu" w:date="2023-10-04T16:23:24Z">
            <w:r>
              <w:rPr>
                <w:rStyle w:val="Accentuationforte"/>
                <w:rFonts w:eastAsia="Times New Roman" w:cs="Times New Roman" w:ascii="Marianne" w:hAnsi="Marianne"/>
                <w:b w:val="false"/>
                <w:bCs w:val="false"/>
                <w:strike w:val="false"/>
                <w:dstrike w:val="false"/>
                <w:color w:val="000000"/>
                <w:sz w:val="22"/>
                <w:szCs w:val="22"/>
                <w:u w:val="single"/>
                <w:effect w:val="none"/>
                <w:shd w:fill="auto" w:val="clear"/>
                <w:lang w:val="fr-FR" w:eastAsia="zh-CN" w:bidi="ar-SA"/>
              </w:rPr>
              <w:t xml:space="preserve"> </w:t>
            </w:r>
          </w:ins>
          <w:ins w:id="909" w:author="Auteur inconnu" w:date="2023-10-04T16:23:24Z">
            <w:r>
              <w:rPr>
                <w:rStyle w:val="Accentuationforte"/>
                <w:rFonts w:eastAsia="Times New Roman" w:cs="Times New Roman" w:ascii="Marianne" w:hAnsi="Marianne"/>
                <w:b w:val="false"/>
                <w:bCs w:val="false"/>
                <w:strike w:val="false"/>
                <w:dstrike w:val="false"/>
                <w:color w:val="000000"/>
                <w:sz w:val="22"/>
                <w:szCs w:val="22"/>
                <w:u w:val="single"/>
                <w:effect w:val="none"/>
                <w:shd w:fill="auto" w:val="clear"/>
                <w:lang w:val="fr-FR" w:eastAsia="zh-CN" w:bidi="ar-SA"/>
              </w:rPr>
              <w:t xml:space="preserve">ne </w:t>
            </w:r>
          </w:ins>
          <w:ins w:id="910" w:author="Auteur inconnu" w:date="2023-10-04T16:23:24Z">
            <w:r>
              <w:rPr>
                <w:rStyle w:val="Accentuationforte"/>
                <w:rFonts w:eastAsia="Times New Roman" w:cs="Times New Roman" w:ascii="Marianne" w:hAnsi="Marianne"/>
                <w:b w:val="false"/>
                <w:bCs w:val="false"/>
                <w:strike w:val="false"/>
                <w:dstrike w:val="false"/>
                <w:color w:val="000000"/>
                <w:sz w:val="22"/>
                <w:szCs w:val="22"/>
                <w:u w:val="single"/>
                <w:effect w:val="none"/>
                <w:shd w:fill="auto" w:val="clear"/>
                <w:lang w:val="fr-FR" w:eastAsia="zh-CN" w:bidi="ar-SA"/>
              </w:rPr>
              <w:t xml:space="preserve">sont pas susceptibles de modification </w:t>
            </w:r>
          </w:ins>
          <w:ins w:id="911" w:author="Auteur inconnu" w:date="2023-10-04T16:23:24Z">
            <w:r>
              <w:rPr>
                <w:rStyle w:val="Accentuationforte"/>
                <w:rFonts w:eastAsia="Times New Roman" w:cs="Times New Roman" w:ascii="Marianne" w:hAnsi="Marianne"/>
                <w:b w:val="false"/>
                <w:bCs w:val="false"/>
                <w:strike w:val="false"/>
                <w:dstrike w:val="false"/>
                <w:color w:val="000000"/>
                <w:sz w:val="22"/>
                <w:szCs w:val="22"/>
                <w:u w:val="single"/>
                <w:effect w:val="none"/>
                <w:shd w:fill="auto" w:val="clear"/>
                <w:lang w:val="fr-FR" w:eastAsia="zh-CN" w:bidi="ar-SA"/>
              </w:rPr>
              <w:t>par les établissements.</w:t>
            </w:r>
          </w:ins>
        </w:p>
        <w:p>
          <w:pPr>
            <w:pStyle w:val="Corpsdetexte"/>
            <w:bidi w:val="0"/>
            <w:spacing w:before="0" w:after="0"/>
            <w:ind w:left="0" w:right="0" w:hanging="0"/>
            <w:jc w:val="both"/>
            <w:rPr/>
          </w:pPr>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h-CN" w:bidi="ar-SA"/>
              <w:rPrChange w:id="0" w:author="Auteur inconnu" w:date="2023-10-11T16:02:25Z"/>
            </w:rPr>
            <w:t xml:space="preserve">A titre </w:t>
          </w:r>
          <w:ins w:id="914" w:author="Auteur inconnu" w:date="2023-10-04T16:28:06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h-CN" w:bidi="ar-SA"/>
              </w:rPr>
              <w:t xml:space="preserve">très </w:t>
            </w:r>
          </w:ins>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h-CN" w:bidi="ar-SA"/>
              <w:rPrChange w:id="0" w:author="Auteur inconnu" w:date="2023-10-11T16:02:25Z"/>
            </w:rPr>
            <w:t xml:space="preserve">exceptionnel, tout changement de calendrier </w:t>
          </w:r>
          <w:del w:id="916" w:author="Auteur inconnu" w:date="2019-08-20T11:34:14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h-CN" w:bidi="ar-SA"/>
              </w:rPr>
              <w:delText xml:space="preserve"> </w:delText>
            </w:r>
          </w:del>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h-CN" w:bidi="ar-SA"/>
              <w:rPrChange w:id="0" w:author="Auteur inconnu" w:date="2023-10-11T16:02:25Z"/>
            </w:rPr>
            <w:t>sera</w:t>
          </w:r>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h-CN" w:bidi="ar-SA"/>
              <w:rPrChange w:id="0" w:author="Auteur inconnu" w:date="2023-10-11T16:02:25Z"/>
            </w:rPr>
            <w:t>it</w:t>
          </w:r>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h-CN" w:bidi="ar-SA"/>
              <w:rPrChange w:id="0" w:author="Auteur inconnu" w:date="2023-10-11T16:02:25Z"/>
            </w:rPr>
            <w:t xml:space="preserve"> </w:t>
          </w:r>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h-CN" w:bidi="ar-SA"/>
              <w:rPrChange w:id="0" w:author="Auteur inconnu" w:date="2023-10-11T16:02:25Z"/>
            </w:rPr>
            <w:t>concerté entre les intervenants concernés</w:t>
          </w:r>
          <w:ins w:id="921" w:author="Auteur inconnu" w:date="2023-10-11T16:45:06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h-CN" w:bidi="ar-SA"/>
              </w:rPr>
              <w:t xml:space="preserve">, </w:t>
            </w:r>
          </w:ins>
          <w:ins w:id="922" w:author="Auteur inconnu" w:date="2023-10-11T16:45:06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h-CN" w:bidi="ar-SA"/>
              </w:rPr>
              <w:t>dont le titulaire,</w:t>
            </w:r>
          </w:ins>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h-CN" w:bidi="ar-SA"/>
              <w:rPrChange w:id="0" w:author="Auteur inconnu" w:date="2023-10-11T16:02:25Z"/>
            </w:rPr>
            <w:t xml:space="preserve"> avant d’être </w:t>
          </w:r>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h-CN" w:bidi="ar-SA"/>
              <w:rPrChange w:id="0" w:author="Auteur inconnu" w:date="2023-10-11T16:02:25Z"/>
            </w:rPr>
            <w:t>valid</w:t>
          </w:r>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h-CN" w:bidi="ar-SA"/>
              <w:rPrChange w:id="0" w:author="Auteur inconnu" w:date="2023-10-11T16:02:25Z"/>
            </w:rPr>
            <w:t>é par la MSR-Var.</w:t>
          </w:r>
        </w:p>
        <w:p>
          <w:pPr>
            <w:pStyle w:val="Corpsdetexte"/>
            <w:bidi w:val="0"/>
            <w:spacing w:before="0" w:after="0"/>
            <w:ind w:left="0" w:right="0" w:hanging="0"/>
            <w:jc w:val="both"/>
            <w:rPr>
              <w:rStyle w:val="Accentuationforte"/>
              <w:rFonts w:ascii="Marianne" w:hAnsi="Marianne" w:eastAsia="Times New Roman" w:cs="Times New Roman"/>
              <w:b w:val="false"/>
              <w:b w:val="false"/>
              <w:bCs w:val="false"/>
              <w:strike w:val="false"/>
              <w:dstrike w:val="false"/>
              <w:color w:val="auto"/>
              <w:sz w:val="22"/>
              <w:szCs w:val="22"/>
              <w:u w:val="none"/>
              <w:effect w:val="none"/>
              <w:shd w:fill="FF00CC" w:val="clear"/>
              <w:lang w:val="fr-FR" w:eastAsia="zh-CN" w:bidi="ar-SA"/>
            </w:rPr>
          </w:pPr>
          <w:r>
            <w:rPr/>
          </w:r>
        </w:p>
        <w:p>
          <w:pPr>
            <w:pStyle w:val="Corpsdetexte"/>
            <w:bidi w:val="0"/>
            <w:spacing w:before="0" w:after="0"/>
            <w:ind w:left="0" w:right="0" w:hanging="0"/>
            <w:jc w:val="both"/>
            <w:rPr/>
          </w:pPr>
          <w:r>
            <w:rPr>
              <w:rStyle w:val="Accentuationforte"/>
              <w:rFonts w:eastAsia="Times New Roman" w:cs="Times New Roman" w:ascii="Marianne" w:hAnsi="Marianne"/>
              <w:b w:val="false"/>
              <w:bCs w:val="false"/>
              <w:strike w:val="false"/>
              <w:dstrike w:val="false"/>
              <w:color w:val="auto"/>
              <w:sz w:val="22"/>
              <w:szCs w:val="22"/>
              <w:u w:val="none"/>
              <w:effect w:val="none"/>
              <w:lang w:val="fr-FR" w:eastAsia="zxx" w:bidi="ar-SA"/>
              <w:rPrChange w:id="0" w:author="Auteur inconnu" w:date="2023-10-11T16:02:25Z"/>
            </w:rPr>
            <w:t xml:space="preserve">Les prestations ont lieu pendant les périodes scolaires, </w:t>
          </w:r>
          <w:r>
            <w:rPr>
              <w:rStyle w:val="Accentuationforte"/>
              <w:rFonts w:eastAsia="Times New Roman" w:cs="Times New Roman" w:ascii="Marianne" w:hAnsi="Marianne"/>
              <w:b w:val="false"/>
              <w:bCs w:val="false"/>
              <w:strike w:val="false"/>
              <w:dstrike w:val="false"/>
              <w:color w:val="auto"/>
              <w:sz w:val="22"/>
              <w:szCs w:val="22"/>
              <w:u w:val="none"/>
              <w:effect w:val="none"/>
              <w:lang w:val="fr-FR" w:eastAsia="zxx" w:bidi="ar-SA"/>
              <w:rPrChange w:id="0" w:author="Auteur inconnu" w:date="2023-10-11T16:02:25Z"/>
            </w:rPr>
            <w:t xml:space="preserve">dans les lycées du Var </w:t>
          </w:r>
          <w:del w:id="928" w:author="Auteur inconnu" w:date="2023-10-11T16:47:54Z">
            <w:r>
              <w:rPr>
                <w:rStyle w:val="Accentuationforte"/>
                <w:rFonts w:eastAsia="Times New Roman" w:cs="Times New Roman" w:ascii="Marianne" w:hAnsi="Marianne"/>
                <w:b w:val="false"/>
                <w:bCs w:val="false"/>
                <w:strike w:val="false"/>
                <w:dstrike w:val="false"/>
                <w:color w:val="auto"/>
                <w:sz w:val="22"/>
                <w:szCs w:val="22"/>
                <w:u w:val="none"/>
                <w:effect w:val="none"/>
                <w:lang w:val="fr-FR" w:eastAsia="zxx" w:bidi="ar-SA"/>
              </w:rPr>
              <w:delText>choisis</w:delText>
            </w:r>
          </w:del>
          <w:ins w:id="929" w:author="Auteur inconnu" w:date="2023-10-11T16:47:56Z">
            <w:r>
              <w:rPr>
                <w:rStyle w:val="Accentuationforte"/>
                <w:rFonts w:eastAsia="Times New Roman" w:cs="Times New Roman" w:ascii="Marianne" w:hAnsi="Marianne"/>
                <w:b w:val="false"/>
                <w:bCs w:val="false"/>
                <w:strike w:val="false"/>
                <w:dstrike w:val="false"/>
                <w:color w:val="auto"/>
                <w:sz w:val="22"/>
                <w:szCs w:val="22"/>
                <w:u w:val="none"/>
                <w:effect w:val="none"/>
                <w:lang w:val="fr-FR" w:eastAsia="zxx" w:bidi="ar-SA"/>
              </w:rPr>
              <w:t>r</w:t>
            </w:r>
          </w:ins>
          <w:ins w:id="930" w:author="Auteur inconnu" w:date="2023-10-11T16:48:14Z">
            <w:r>
              <w:rPr>
                <w:rStyle w:val="Accentuationforte"/>
                <w:rFonts w:eastAsia="Times New Roman" w:cs="Times New Roman" w:ascii="Marianne" w:hAnsi="Marianne"/>
                <w:b w:val="false"/>
                <w:bCs w:val="false"/>
                <w:strike w:val="false"/>
                <w:dstrike w:val="false"/>
                <w:color w:val="auto"/>
                <w:sz w:val="22"/>
                <w:szCs w:val="22"/>
                <w:u w:val="none"/>
                <w:effect w:val="none"/>
                <w:lang w:val="fr-FR" w:eastAsia="zxx" w:bidi="ar-SA"/>
              </w:rPr>
              <w:t>etenus</w:t>
            </w:r>
          </w:ins>
          <w:r>
            <w:rPr>
              <w:rStyle w:val="Accentuationforte"/>
              <w:rFonts w:eastAsia="Times New Roman" w:cs="Times New Roman" w:ascii="Marianne" w:hAnsi="Marianne"/>
              <w:b w:val="false"/>
              <w:bCs w:val="false"/>
              <w:strike w:val="false"/>
              <w:dstrike w:val="false"/>
              <w:color w:val="auto"/>
              <w:sz w:val="22"/>
              <w:szCs w:val="22"/>
              <w:u w:val="none"/>
              <w:effect w:val="none"/>
              <w:lang w:val="fr-FR" w:eastAsia="zxx" w:bidi="ar-SA"/>
              <w:rPrChange w:id="0" w:author="Auteur inconnu" w:date="2023-10-11T16:02:25Z"/>
            </w:rPr>
            <w:t xml:space="preserve"> pour </w:t>
          </w:r>
          <w:ins w:id="932" w:author="Auteur inconnu" w:date="2023-10-11T16:47:33Z">
            <w:r>
              <w:rPr>
                <w:rStyle w:val="Accentuationforte"/>
                <w:rFonts w:eastAsia="Times New Roman" w:cs="Times New Roman" w:ascii="Marianne" w:hAnsi="Marianne"/>
                <w:b w:val="false"/>
                <w:bCs w:val="false"/>
                <w:strike w:val="false"/>
                <w:dstrike w:val="false"/>
                <w:color w:val="auto"/>
                <w:sz w:val="22"/>
                <w:szCs w:val="22"/>
                <w:u w:val="none"/>
                <w:effect w:val="none"/>
                <w:lang w:val="fr-FR" w:eastAsia="zxx" w:bidi="ar-SA"/>
              </w:rPr>
              <w:t xml:space="preserve">participer à </w:t>
            </w:r>
          </w:ins>
          <w:r>
            <w:rPr>
              <w:rStyle w:val="Accentuationforte"/>
              <w:rFonts w:eastAsia="Times New Roman" w:cs="Times New Roman" w:ascii="Marianne" w:hAnsi="Marianne"/>
              <w:b w:val="false"/>
              <w:bCs w:val="false"/>
              <w:strike w:val="false"/>
              <w:dstrike w:val="false"/>
              <w:color w:val="auto"/>
              <w:sz w:val="22"/>
              <w:szCs w:val="22"/>
              <w:u w:val="none"/>
              <w:effect w:val="none"/>
              <w:lang w:val="fr-FR" w:eastAsia="zxx" w:bidi="ar-SA"/>
              <w:rPrChange w:id="0" w:author="Auteur inconnu" w:date="2023-10-11T16:02:25Z"/>
            </w:rPr>
            <w:t>l’opération</w:t>
          </w:r>
          <w:ins w:id="934" w:author="Auteur inconnu" w:date="2023-10-11T16:48:22Z">
            <w:r>
              <w:rPr>
                <w:rStyle w:val="Accentuationforte"/>
                <w:rFonts w:eastAsia="Times New Roman" w:cs="Times New Roman" w:ascii="Marianne" w:hAnsi="Marianne"/>
                <w:b w:val="false"/>
                <w:bCs w:val="false"/>
                <w:strike w:val="false"/>
                <w:dstrike w:val="false"/>
                <w:color w:val="auto"/>
                <w:sz w:val="22"/>
                <w:szCs w:val="22"/>
                <w:u w:val="none"/>
                <w:effect w:val="none"/>
                <w:lang w:val="fr-FR" w:eastAsia="zxx" w:bidi="ar-SA"/>
              </w:rPr>
              <w:t xml:space="preserve"> « </w:t>
            </w:r>
          </w:ins>
          <w:ins w:id="935" w:author="Auteur inconnu" w:date="2023-10-11T16:48:22Z">
            <w:r>
              <w:rPr>
                <w:rStyle w:val="Accentuationforte"/>
                <w:rFonts w:eastAsia="Times New Roman" w:cs="Times New Roman" w:ascii="Marianne" w:hAnsi="Marianne"/>
                <w:b w:val="false"/>
                <w:bCs w:val="false"/>
                <w:strike w:val="false"/>
                <w:dstrike w:val="false"/>
                <w:color w:val="auto"/>
                <w:sz w:val="22"/>
                <w:szCs w:val="22"/>
                <w:u w:val="none"/>
                <w:effect w:val="none"/>
                <w:lang w:val="fr-FR" w:eastAsia="zxx" w:bidi="ar-SA"/>
              </w:rPr>
              <w:t>CPLV »</w:t>
            </w:r>
          </w:ins>
          <w:r>
            <w:rPr>
              <w:rStyle w:val="Accentuationforte"/>
              <w:rFonts w:eastAsia="Times New Roman" w:cs="Times New Roman" w:ascii="Marianne" w:hAnsi="Marianne"/>
              <w:b w:val="false"/>
              <w:bCs w:val="false"/>
              <w:strike w:val="false"/>
              <w:dstrike w:val="false"/>
              <w:color w:val="auto"/>
              <w:sz w:val="22"/>
              <w:szCs w:val="22"/>
              <w:u w:val="none"/>
              <w:effect w:val="none"/>
              <w:lang w:val="fr-FR" w:eastAsia="zxx" w:bidi="ar-SA"/>
              <w:rPrChange w:id="0" w:author="Auteur inconnu" w:date="2023-10-11T16:02:25Z"/>
            </w:rPr>
            <w:t>. En règle géné</w:t>
          </w:r>
          <w:r>
            <w:rPr>
              <w:rStyle w:val="Accentuationforte"/>
              <w:rFonts w:eastAsia="Times New Roman" w:cs="Times New Roman" w:ascii="Marianne" w:hAnsi="Marianne"/>
              <w:b w:val="false"/>
              <w:bCs w:val="false"/>
              <w:strike w:val="false"/>
              <w:dstrike w:val="false"/>
              <w:color w:val="000000"/>
              <w:sz w:val="22"/>
              <w:szCs w:val="22"/>
              <w:u w:val="none"/>
              <w:effect w:val="none"/>
              <w:lang w:val="fr-FR" w:eastAsia="zxx" w:bidi="ar-SA"/>
              <w:rPrChange w:id="0" w:author="Auteur inconnu" w:date="2023-10-11T16:02:25Z"/>
            </w:rPr>
            <w:t xml:space="preserve">rale, le nombre de </w:t>
          </w:r>
          <w:moveFrom w:id="938" w:author="Auteur inconnu" w:date="2019-09-24T10:05:57Z">
            <w:r>
              <w:rPr>
                <w:rStyle w:val="Accentuationforte"/>
                <w:rFonts w:eastAsia="Times New Roman" w:cs="Times New Roman" w:ascii="Marianne" w:hAnsi="Marianne"/>
                <w:b w:val="false"/>
                <w:bCs w:val="false"/>
                <w:strike w:val="false"/>
                <w:dstrike w:val="false"/>
                <w:color w:val="000000"/>
                <w:sz w:val="22"/>
                <w:szCs w:val="22"/>
                <w:u w:val="none"/>
                <w:effect w:val="none"/>
                <w:lang w:val="fr-FR" w:eastAsia="zxx" w:bidi="ar-SA"/>
              </w:rPr>
              <w:t>sessions</w:t>
            </w:r>
          </w:moveFrom>
          <w:moveTo w:id="939" w:author="Auteur inconnu" w:date="2019-09-24T10:06:05Z">
            <w:r>
              <w:rPr>
                <w:rStyle w:val="Accentuationforte"/>
                <w:rFonts w:eastAsia="Times New Roman" w:cs="Times New Roman" w:ascii="Marianne" w:hAnsi="Marianne"/>
                <w:b w:val="false"/>
                <w:bCs w:val="false"/>
                <w:strike w:val="false"/>
                <w:dstrike w:val="false"/>
                <w:color w:val="000000"/>
                <w:sz w:val="22"/>
                <w:szCs w:val="22"/>
                <w:u w:val="none"/>
                <w:effect w:val="none"/>
                <w:lang w:val="fr-FR" w:eastAsia="zxx" w:bidi="ar-SA"/>
              </w:rPr>
              <w:t>sessions</w:t>
            </w:r>
          </w:moveTo>
          <w:r>
            <w:rPr>
              <w:rStyle w:val="Accentuationforte"/>
              <w:rFonts w:eastAsia="Times New Roman" w:cs="Times New Roman" w:ascii="Marianne" w:hAnsi="Marianne"/>
              <w:b w:val="false"/>
              <w:bCs w:val="false"/>
              <w:strike w:val="false"/>
              <w:dstrike w:val="false"/>
              <w:color w:val="000000"/>
              <w:sz w:val="22"/>
              <w:szCs w:val="22"/>
              <w:u w:val="none"/>
              <w:effect w:val="none"/>
              <w:lang w:val="fr-FR" w:eastAsia="zxx" w:bidi="ar-SA"/>
              <w:rPrChange w:id="0" w:author="Auteur inconnu" w:date="2023-10-11T16:54:12Z"/>
            </w:rPr>
            <w:t xml:space="preserve"> s’élève </w:t>
          </w:r>
          <w:ins w:id="941" w:author="Auteur inconnu" w:date="2023-10-04T16:36:37Z">
            <w:r>
              <w:rPr>
                <w:rStyle w:val="Accentuationforte"/>
                <w:rFonts w:eastAsia="Times New Roman" w:cs="Times New Roman" w:ascii="Marianne" w:hAnsi="Marianne"/>
                <w:b w:val="false"/>
                <w:bCs w:val="false"/>
                <w:strike w:val="false"/>
                <w:dstrike w:val="false"/>
                <w:color w:val="000000"/>
                <w:sz w:val="22"/>
                <w:szCs w:val="22"/>
                <w:u w:val="none"/>
                <w:effect w:val="none"/>
                <w:lang w:val="fr-FR" w:eastAsia="zxx" w:bidi="ar-SA"/>
              </w:rPr>
              <w:t xml:space="preserve">au maximum </w:t>
            </w:r>
          </w:ins>
          <w:r>
            <w:rPr>
              <w:rStyle w:val="Accentuationforte"/>
              <w:rFonts w:eastAsia="Times New Roman" w:cs="Times New Roman" w:ascii="Marianne" w:hAnsi="Marianne"/>
              <w:b w:val="false"/>
              <w:bCs w:val="false"/>
              <w:strike w:val="false"/>
              <w:dstrike w:val="false"/>
              <w:color w:val="000000"/>
              <w:sz w:val="22"/>
              <w:szCs w:val="22"/>
              <w:u w:val="none"/>
              <w:effect w:val="none"/>
              <w:lang w:val="fr-FR" w:eastAsia="zxx" w:bidi="ar-SA"/>
              <w:rPrChange w:id="0" w:author="Auteur inconnu" w:date="2023-10-11T16:54:12Z"/>
            </w:rPr>
            <w:t xml:space="preserve">à 10 </w:t>
          </w:r>
          <w:ins w:id="943" w:author="Auteur inconnu" w:date="2019-09-24T10:05:44Z">
            <w:r>
              <w:rPr>
                <w:rStyle w:val="Accentuationforte"/>
                <w:rFonts w:eastAsia="Times New Roman" w:cs="Times New Roman" w:ascii="Marianne" w:hAnsi="Marianne"/>
                <w:b w:val="false"/>
                <w:bCs w:val="false"/>
                <w:strike w:val="false"/>
                <w:dstrike w:val="false"/>
                <w:color w:val="000000"/>
                <w:sz w:val="22"/>
                <w:szCs w:val="22"/>
                <w:u w:val="none"/>
                <w:effect w:val="none"/>
                <w:lang w:val="fr-FR" w:eastAsia="zxx" w:bidi="ar-SA"/>
              </w:rPr>
              <w:t xml:space="preserve">lycées </w:t>
            </w:r>
          </w:ins>
          <w:r>
            <w:rPr>
              <w:rStyle w:val="Accentuationforte"/>
              <w:rFonts w:eastAsia="Times New Roman" w:cs="Times New Roman" w:ascii="Marianne" w:hAnsi="Marianne"/>
              <w:b w:val="false"/>
              <w:bCs w:val="false"/>
              <w:strike w:val="false"/>
              <w:dstrike w:val="false"/>
              <w:color w:val="000000"/>
              <w:sz w:val="22"/>
              <w:szCs w:val="22"/>
              <w:u w:val="none"/>
              <w:effect w:val="none"/>
              <w:lang w:val="fr-FR" w:eastAsia="zxx" w:bidi="ar-SA"/>
              <w:rPrChange w:id="0" w:author="Auteur inconnu" w:date="2023-10-11T16:54:12Z"/>
            </w:rPr>
            <w:t>par an (année civile).</w:t>
          </w:r>
          <w:ins w:id="945" w:author="Auteur inconnu" w:date="2023-10-11T16:53:54Z">
            <w:r>
              <w:rPr>
                <w:rStyle w:val="Accentuationforte"/>
                <w:rFonts w:eastAsia="Times New Roman" w:cs="Times New Roman" w:ascii="Marianne" w:hAnsi="Marianne"/>
                <w:b w:val="false"/>
                <w:bCs w:val="false"/>
                <w:strike w:val="false"/>
                <w:dstrike w:val="false"/>
                <w:color w:val="000000"/>
                <w:sz w:val="22"/>
                <w:szCs w:val="22"/>
                <w:u w:val="none"/>
                <w:effect w:val="none"/>
                <w:lang w:val="fr-FR" w:eastAsia="zxx" w:bidi="ar-SA"/>
              </w:rPr>
              <w:t xml:space="preserve"> </w:t>
            </w:r>
          </w:ins>
          <w:ins w:id="946" w:author="Auteur inconnu" w:date="2023-10-11T16:53:54Z">
            <w:r>
              <w:rPr>
                <w:rStyle w:val="Accentuationforte"/>
                <w:rFonts w:eastAsia="Univers" w:cs="Arial" w:ascii="Marianne" w:hAnsi="Marianne"/>
                <w:b w:val="false"/>
                <w:bCs w:val="false"/>
                <w:strike w:val="false"/>
                <w:dstrike w:val="false"/>
                <w:color w:val="000000"/>
                <w:sz w:val="22"/>
                <w:szCs w:val="22"/>
                <w:u w:val="none"/>
                <w:effect w:val="none"/>
                <w:lang w:val="fr-FR" w:eastAsia="fr-FR" w:bidi="hi-IN"/>
              </w:rPr>
              <w:t>Il n’y a toutefois aucun engagement de la Préfecture du Var sur la quantité minimale ou maximale.</w:t>
            </w:r>
          </w:ins>
          <w:del w:id="947" w:author="Auteur inconnu" w:date="2023-10-11T16:46:07Z">
            <w:r>
              <w:rPr>
                <w:rStyle w:val="Accentuationforte"/>
                <w:rFonts w:eastAsia="Times New Roman" w:cs="Times New Roman" w:ascii="Marianne" w:hAnsi="Marianne"/>
                <w:b w:val="false"/>
                <w:bCs w:val="false"/>
                <w:strike w:val="false"/>
                <w:dstrike w:val="false"/>
                <w:color w:val="auto"/>
                <w:sz w:val="22"/>
                <w:szCs w:val="22"/>
                <w:u w:val="none"/>
                <w:effect w:val="none"/>
                <w:lang w:val="fr-FR" w:eastAsia="zxx" w:bidi="ar-SA"/>
              </w:rPr>
              <w:delText xml:space="preserve"> </w:delText>
            </w:r>
          </w:del>
        </w:p>
        <w:p>
          <w:pPr>
            <w:pStyle w:val="Corpsdetexte"/>
            <w:bidi w:val="0"/>
            <w:spacing w:before="0" w:after="0"/>
            <w:ind w:left="0" w:right="0" w:hanging="0"/>
            <w:jc w:val="both"/>
            <w:rPr>
              <w:rFonts w:ascii="Marianne" w:hAnsi="Marianne"/>
              <w:sz w:val="22"/>
              <w:szCs w:val="22"/>
              <w:shd w:fill="FF00CC" w:val="clear"/>
            </w:rPr>
          </w:pPr>
          <w:r>
            <w:rPr>
              <w:rFonts w:ascii="Marianne" w:hAnsi="Marianne"/>
              <w:sz w:val="22"/>
              <w:szCs w:val="22"/>
              <w:shd w:fill="FF00CC" w:val="clear"/>
            </w:rPr>
          </w:r>
        </w:p>
        <w:p>
          <w:pPr>
            <w:pStyle w:val="Corpsdetexte"/>
            <w:bidi w:val="0"/>
            <w:spacing w:before="0" w:after="0"/>
            <w:ind w:left="0" w:right="0" w:hanging="0"/>
            <w:jc w:val="both"/>
            <w:rPr>
              <w:rFonts w:ascii="Times New Roman" w:hAnsi="Times New Roman"/>
              <w:del w:id="949" w:author="Auteur inconnu" w:date="2019-08-20T11:47:23Z"/>
            </w:rPr>
          </w:pPr>
          <w:del w:id="948" w:author="Auteur inconnu" w:date="2019-08-20T11:47:23Z">
            <w:r>
              <w:rPr>
                <w:rStyle w:val="Accentuationforte"/>
                <w:rFonts w:eastAsia="Times New Roman" w:cs="Times New Roman" w:ascii="Marianne" w:hAnsi="Marianne"/>
                <w:b w:val="false"/>
                <w:bCs w:val="false"/>
                <w:strike w:val="false"/>
                <w:dstrike w:val="false"/>
                <w:color w:val="auto"/>
                <w:sz w:val="22"/>
                <w:szCs w:val="22"/>
                <w:u w:val="single"/>
                <w:effect w:val="none"/>
                <w:lang w:val="fr-FR" w:eastAsia="zxx" w:bidi="ar-SA"/>
              </w:rPr>
              <w:delText>Modification ou report :</w:delText>
            </w:r>
          </w:del>
        </w:p>
        <w:p>
          <w:pPr>
            <w:pStyle w:val="Corpsdetexte"/>
            <w:bidi w:val="0"/>
            <w:spacing w:before="0" w:after="0"/>
            <w:ind w:left="0" w:right="0" w:hanging="0"/>
            <w:jc w:val="both"/>
            <w:rPr>
              <w:rFonts w:ascii="Times New Roman" w:hAnsi="Times New Roman"/>
            </w:rPr>
          </w:pPr>
          <w:del w:id="950" w:author="Auteur inconnu" w:date="2023-10-04T16:37:22Z">
            <w:r>
              <w:rPr>
                <w:rStyle w:val="Accentuationforte"/>
                <w:rFonts w:eastAsia="Times New Roman" w:cs="Times New Roman" w:ascii="Marianne" w:hAnsi="Marianne"/>
                <w:b w:val="false"/>
                <w:bCs w:val="false"/>
                <w:strike w:val="false"/>
                <w:dstrike w:val="false"/>
                <w:color w:val="auto"/>
                <w:sz w:val="22"/>
                <w:szCs w:val="22"/>
                <w:u w:val="none"/>
                <w:effect w:val="none"/>
                <w:lang w:val="fr-FR" w:eastAsia="zxx" w:bidi="ar-SA"/>
              </w:rPr>
              <w:delText>La modification ou le report de la prestation n’ouvre droit à aucune indemnité</w:delText>
            </w:r>
          </w:del>
          <w:del w:id="951" w:author="Auteur inconnu" w:date="2019-08-20T11:52:55Z">
            <w:r>
              <w:rPr>
                <w:rStyle w:val="Accentuationforte"/>
                <w:rFonts w:eastAsia="Times New Roman" w:cs="Times New Roman" w:ascii="Marianne" w:hAnsi="Marianne"/>
                <w:b w:val="false"/>
                <w:bCs w:val="false"/>
                <w:strike w:val="false"/>
                <w:dstrike w:val="false"/>
                <w:color w:val="auto"/>
                <w:sz w:val="22"/>
                <w:szCs w:val="22"/>
                <w:u w:val="none"/>
                <w:effect w:val="none"/>
                <w:lang w:val="fr-FR" w:eastAsia="zxx" w:bidi="ar-SA"/>
              </w:rPr>
              <w:delText xml:space="preserve"> ou pénalité.</w:delText>
            </w:r>
          </w:del>
          <w:del w:id="952" w:author="Auteur inconnu" w:date="2023-10-04T16:37:22Z">
            <w:r>
              <w:rPr>
                <w:rStyle w:val="Accentuationforte"/>
                <w:rFonts w:eastAsia="Times New Roman" w:cs="Times New Roman" w:ascii="Marianne" w:hAnsi="Marianne"/>
                <w:b w:val="false"/>
                <w:bCs w:val="false"/>
                <w:strike w:val="false"/>
                <w:dstrike w:val="false"/>
                <w:color w:val="auto"/>
                <w:sz w:val="22"/>
                <w:szCs w:val="22"/>
                <w:u w:val="none"/>
                <w:effect w:val="none"/>
                <w:lang w:val="fr-FR" w:eastAsia="zxx" w:bidi="ar-SA"/>
              </w:rPr>
              <w:delText xml:space="preserve"> </w:delText>
            </w:r>
          </w:del>
          <w:r>
            <w:rPr>
              <w:rStyle w:val="Accentuationforte"/>
              <w:rFonts w:eastAsia="Times New Roman" w:cs="Times New Roman" w:ascii="Marianne" w:hAnsi="Marianne"/>
              <w:b w:val="false"/>
              <w:bCs w:val="false"/>
              <w:strike w:val="false"/>
              <w:dstrike w:val="false"/>
              <w:color w:val="auto"/>
              <w:sz w:val="22"/>
              <w:szCs w:val="22"/>
              <w:u w:val="none"/>
              <w:effect w:val="none"/>
              <w:lang w:val="fr-FR" w:eastAsia="zxx" w:bidi="ar-SA"/>
              <w:rPrChange w:id="0" w:author="Auteur inconnu" w:date="2023-10-11T16:02:25Z"/>
            </w:rPr>
            <w:t xml:space="preserve">Seules les prestations réalisées sont </w:t>
          </w:r>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Change w:id="0" w:author="Auteur inconnu" w:date="2023-10-11T16:02:25Z"/>
            </w:rPr>
            <w:t>dues.</w:t>
          </w:r>
          <w:ins w:id="955" w:author="Auteur inconnu" w:date="2023-10-04T16:37:25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 xml:space="preserve"> </w:t>
            </w:r>
          </w:ins>
          <w:ins w:id="956" w:author="Auteur inconnu" w:date="2023-10-04T16:37:25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Toutefois, e</w:t>
            </w:r>
          </w:ins>
          <w:ins w:id="957" w:author="Auteur inconnu" w:date="2023-10-04T16:37:25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 xml:space="preserve">n cas d’annulation </w:t>
            </w:r>
          </w:ins>
          <w:ins w:id="958" w:author="Auteur inconnu" w:date="2023-10-04T16:37:25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de la journée d’action ou de défaillance du titulaire, les pénalités prévues à l’article XVI s’appliquent</w:t>
            </w:r>
          </w:ins>
          <w:ins w:id="959" w:author="Auteur inconnu" w:date="2023-10-04T16:37:25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w:t>
            </w:r>
          </w:ins>
        </w:p>
        <w:p>
          <w:pPr>
            <w:pStyle w:val="Corpsdetexte"/>
            <w:bidi w:val="0"/>
            <w:spacing w:before="0" w:after="0"/>
            <w:ind w:left="0" w:right="0" w:hanging="0"/>
            <w:jc w:val="both"/>
            <w:rPr>
              <w:rStyle w:val="Accentuationforte"/>
              <w:rFonts w:ascii="Marianne" w:hAnsi="Marianne" w:eastAsia="Times New Roman" w:cs="Times New Roman"/>
              <w:b w:val="false"/>
              <w:b w:val="false"/>
              <w:bCs w:val="false"/>
              <w:strike w:val="false"/>
              <w:dstrike w:val="false"/>
              <w:color w:val="auto"/>
              <w:sz w:val="22"/>
              <w:szCs w:val="22"/>
              <w:u w:val="none"/>
              <w:effect w:val="none"/>
              <w:shd w:fill="auto" w:val="clear"/>
              <w:lang w:val="fr-FR" w:eastAsia="zxx" w:bidi="ar-SA"/>
            </w:rPr>
          </w:pPr>
          <w:del w:id="960" w:author="Auteur inconnu" w:date="2019-08-20T11:53:03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delText> </w:delText>
            </w:r>
          </w:del>
        </w:p>
        <w:p>
          <w:pPr>
            <w:pStyle w:val="Corpsdetexte"/>
            <w:bidi w:val="0"/>
            <w:spacing w:before="0" w:after="0"/>
            <w:ind w:left="0" w:right="0" w:hanging="0"/>
            <w:jc w:val="both"/>
            <w:rPr>
              <w:rStyle w:val="Accentuationforte"/>
              <w:rFonts w:ascii="Marianne" w:hAnsi="Marianne"/>
              <w:b w:val="false"/>
              <w:b w:val="false"/>
              <w:bCs w:val="false"/>
              <w:strike w:val="false"/>
              <w:dstrike w:val="false"/>
              <w:sz w:val="22"/>
              <w:szCs w:val="22"/>
              <w:u w:val="single"/>
              <w:effect w:val="none"/>
              <w:lang w:eastAsia="zxx"/>
              <w:del w:id="962" w:author="Auteur inconnu" w:date="2023-10-04T16:40:33Z"/>
            </w:rPr>
          </w:pPr>
          <w:del w:id="961" w:author="Auteur inconnu" w:date="2019-08-20T11:47:33Z">
            <w:r>
              <w:rPr>
                <w:rStyle w:val="Accentuationforte"/>
                <w:rFonts w:eastAsia="Times New Roman" w:cs="Times New Roman" w:ascii="Marianne" w:hAnsi="Marianne"/>
                <w:b w:val="false"/>
                <w:bCs w:val="false"/>
                <w:strike w:val="false"/>
                <w:dstrike w:val="false"/>
                <w:color w:val="000000"/>
                <w:sz w:val="22"/>
                <w:szCs w:val="22"/>
                <w:u w:val="single"/>
                <w:effect w:val="none"/>
                <w:shd w:fill="auto" w:val="clear"/>
                <w:lang w:val="fr-FR" w:eastAsia="zxx" w:bidi="ar-SA"/>
              </w:rPr>
              <w:delText>Annulation :</w:delText>
            </w:r>
          </w:del>
        </w:p>
        <w:p>
          <w:pPr>
            <w:pStyle w:val="Corpsdetexte"/>
            <w:bidi w:val="0"/>
            <w:spacing w:before="0" w:after="0"/>
            <w:ind w:left="0" w:right="0" w:hanging="0"/>
            <w:jc w:val="both"/>
            <w:rPr>
              <w:rStyle w:val="Accentuationforte"/>
              <w:rFonts w:ascii="Marianne" w:hAnsi="Marianne"/>
              <w:b w:val="false"/>
              <w:b w:val="false"/>
              <w:bCs w:val="false"/>
              <w:strike w:val="false"/>
              <w:dstrike w:val="false"/>
              <w:sz w:val="22"/>
              <w:szCs w:val="22"/>
              <w:u w:val="single"/>
              <w:effect w:val="none"/>
              <w:lang w:eastAsia="zxx"/>
              <w:del w:id="964" w:author="Auteur inconnu" w:date="2019-08-20T15:01:45Z"/>
            </w:rPr>
          </w:pPr>
          <w:del w:id="963" w:author="Auteur inconnu" w:date="2019-08-20T15:01:45Z">
            <w:r>
              <w:rPr>
                <w:rFonts w:eastAsia="Times New Roman" w:cs="Times New Roman"/>
                <w:color w:val="000000"/>
                <w:sz w:val="24"/>
                <w:szCs w:val="24"/>
                <w:shd w:fill="auto" w:val="clear"/>
                <w:lang w:val="fr-FR" w:eastAsia="zh-CN" w:bidi="ar-SA"/>
              </w:rPr>
            </w:r>
          </w:del>
        </w:p>
        <w:p>
          <w:pPr>
            <w:pStyle w:val="Corpsdetexte"/>
            <w:bidi w:val="0"/>
            <w:spacing w:before="0" w:after="0"/>
            <w:ind w:left="0" w:right="0" w:hanging="0"/>
            <w:jc w:val="both"/>
            <w:rPr>
              <w:rFonts w:ascii="Times New Roman" w:hAnsi="Times New Roman"/>
              <w:color w:val="000000"/>
              <w:sz w:val="24"/>
              <w:szCs w:val="24"/>
              <w:shd w:fill="FF00CC" w:val="clear"/>
              <w:del w:id="966" w:author="Auteur inconnu" w:date="2019-08-20T15:01:45Z"/>
            </w:rPr>
          </w:pPr>
          <w:del w:id="965" w:author="Auteur inconnu" w:date="2019-08-20T15:01:45Z">
            <w:r>
              <w:rPr>
                <w:color w:val="000000"/>
                <w:sz w:val="24"/>
                <w:szCs w:val="24"/>
                <w:shd w:fill="FF00CC" w:val="clear"/>
              </w:rPr>
            </w:r>
          </w:del>
        </w:p>
        <w:p>
          <w:pPr>
            <w:pStyle w:val="Corpsdetexte"/>
            <w:bidi w:val="0"/>
            <w:spacing w:before="0" w:after="0"/>
            <w:ind w:left="0" w:right="0" w:hanging="0"/>
            <w:jc w:val="both"/>
            <w:rPr>
              <w:rFonts w:ascii="Times New Roman" w:hAnsi="Times New Roman" w:eastAsia="Times New Roman" w:cs="Times New Roman"/>
              <w:color w:val="auto"/>
              <w:sz w:val="24"/>
              <w:szCs w:val="24"/>
              <w:shd w:fill="auto" w:val="clear"/>
              <w:lang w:val="fr-FR" w:eastAsia="zh-CN" w:bidi="ar-SA"/>
              <w:del w:id="973" w:author="Auteur inconnu" w:date="2019-08-20T11:49:38Z"/>
            </w:rPr>
          </w:pPr>
          <w:del w:id="967" w:author="Auteur inconnu" w:date="2019-08-20T12:07:43Z">
            <w:r>
              <w:rPr>
                <w:rFonts w:eastAsia="Times New Roman" w:cs="Times New Roman" w:ascii="Marianne" w:hAnsi="Marianne"/>
                <w:color w:val="000000"/>
                <w:sz w:val="22"/>
                <w:szCs w:val="22"/>
                <w:shd w:fill="FF00CC" w:val="clear"/>
                <w:lang w:val="fr-FR" w:eastAsia="zh-CN" w:bidi="ar-SA"/>
              </w:rPr>
              <w:delText xml:space="preserve">L’annulation du fait du prestataire donne lieu à une compensation qui prend la forme d’un avoir, à déduire d’une intervention </w:delText>
            </w:r>
          </w:del>
          <w:del w:id="968" w:author="Auteur inconnu" w:date="2019-08-20T12:07:43Z">
            <w:r>
              <w:rPr>
                <w:rFonts w:eastAsia="Times New Roman" w:cs="Times New Roman" w:ascii="Marianne" w:hAnsi="Marianne"/>
                <w:color w:val="000000"/>
                <w:sz w:val="22"/>
                <w:szCs w:val="22"/>
                <w:shd w:fill="FF00CC" w:val="clear"/>
                <w:lang w:val="fr-FR" w:eastAsia="zh-CN" w:bidi="ar-SA"/>
              </w:rPr>
              <w:delText>ultérieure, en accord avec la MSR-Var</w:delText>
            </w:r>
          </w:del>
          <w:del w:id="969" w:author="Auteur inconnu" w:date="2019-08-20T12:07:43Z">
            <w:r>
              <w:rPr>
                <w:rFonts w:eastAsia="Times New Roman" w:cs="Times New Roman" w:ascii="Marianne" w:hAnsi="Marianne"/>
                <w:color w:val="000000"/>
                <w:sz w:val="22"/>
                <w:szCs w:val="22"/>
                <w:shd w:fill="FF00CC" w:val="clear"/>
                <w:lang w:val="fr-FR" w:eastAsia="zh-CN" w:bidi="ar-SA"/>
              </w:rPr>
              <w:delText>.</w:delText>
            </w:r>
          </w:del>
          <w:del w:id="970" w:author="Auteur inconnu" w:date="2019-08-20T11:49:38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delText xml:space="preserve">L’annulation du fait de circonstances extérieures aux deux parties (météo, grève,…) ouvre droit à une indemnité de 50% du montant de la journée d’intervention si elle est décidée le jour même sur le lieu de sa réalisation. Si elle intervient en amont et que les intervenants ont pu en être informés </w:delText>
            </w:r>
          </w:del>
          <w:del w:id="971" w:author="Auteur inconnu" w:date="2019-08-20T11:49:38Z">
            <w:r>
              <w:rPr>
                <w:rStyle w:val="Accentuationforte"/>
                <w:rFonts w:eastAsia="Times New Roman" w:cs="Times New Roman" w:ascii="Marianne" w:hAnsi="Marianne"/>
                <w:b w:val="false"/>
                <w:bCs w:val="false"/>
                <w:strike w:val="false"/>
                <w:dstrike w:val="false"/>
                <w:color w:val="000000"/>
                <w:sz w:val="22"/>
                <w:szCs w:val="22"/>
                <w:u w:val="single"/>
                <w:effect w:val="none"/>
                <w:shd w:fill="auto" w:val="clear"/>
                <w:lang w:val="fr-FR" w:eastAsia="zxx" w:bidi="ar-SA"/>
              </w:rPr>
              <w:delText>par tout moyen disponible</w:delText>
            </w:r>
          </w:del>
          <w:del w:id="972" w:author="Auteur inconnu" w:date="2019-08-20T11:49:38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delText>, elle n’ouvre droit à aucune indemnité ou pénalité.</w:delText>
            </w:r>
          </w:del>
        </w:p>
        <w:p>
          <w:pPr>
            <w:pStyle w:val="Corpsdetexte"/>
            <w:bidi w:val="0"/>
            <w:spacing w:before="0" w:after="0"/>
            <w:ind w:left="0" w:right="0" w:hanging="0"/>
            <w:jc w:val="both"/>
            <w:rPr>
              <w:rStyle w:val="Accentuationforte"/>
              <w:rFonts w:eastAsia="Times New Roman" w:cs="Times New Roman"/>
              <w:b w:val="false"/>
              <w:b w:val="false"/>
              <w:bCs w:val="false"/>
              <w:strike w:val="false"/>
              <w:dstrike w:val="false"/>
              <w:color w:val="auto"/>
              <w:sz w:val="24"/>
              <w:szCs w:val="24"/>
              <w:u w:val="none"/>
              <w:effect w:val="none"/>
              <w:shd w:fill="auto" w:val="clear"/>
              <w:lang w:val="fr-FR" w:eastAsia="zxx" w:bidi="ar-SA"/>
              <w:del w:id="975" w:author="Auteur inconnu" w:date="2019-08-20T11:49:38Z"/>
            </w:rPr>
          </w:pPr>
          <w:del w:id="974" w:author="Auteur inconnu" w:date="2019-08-20T11:49:38Z">
            <w:r>
              <w:rPr/>
            </w:r>
          </w:del>
        </w:p>
        <w:p>
          <w:pPr>
            <w:pStyle w:val="Corpsdetexte"/>
            <w:bidi w:val="0"/>
            <w:spacing w:before="0" w:after="0"/>
            <w:ind w:left="0" w:right="0" w:hanging="0"/>
            <w:jc w:val="both"/>
            <w:rPr>
              <w:rFonts w:ascii="Times New Roman" w:hAnsi="Times New Roman" w:eastAsia="Times New Roman" w:cs="Times New Roman"/>
              <w:color w:val="auto"/>
              <w:sz w:val="24"/>
              <w:szCs w:val="24"/>
              <w:shd w:fill="auto" w:val="clear"/>
              <w:lang w:val="fr-FR" w:eastAsia="zh-CN" w:bidi="ar-SA"/>
              <w:ins w:id="996" w:author="Auteur inconnu" w:date="2019-08-20T12:06:02Z"/>
            </w:rPr>
          </w:pPr>
          <w:ins w:id="976" w:author="Auteur inconnu" w:date="2019-08-20T12:06:02Z">
            <w:r>
              <w:rPr>
                <w:rFonts w:eastAsia="Times New Roman" w:cs="Times New Roman" w:ascii="Marianne" w:hAnsi="Marianne"/>
                <w:color w:val="000000"/>
                <w:sz w:val="22"/>
                <w:szCs w:val="22"/>
                <w:shd w:fill="auto" w:val="clear"/>
                <w:lang w:val="fr-FR" w:eastAsia="zh-CN" w:bidi="ar-SA"/>
              </w:rPr>
              <w:t>L’attention du titulaire est attirée sur le fait que l</w:t>
            </w:r>
          </w:ins>
          <w:ins w:id="977" w:author="Auteur inconnu" w:date="2019-08-20T12:06:02Z">
            <w:r>
              <w:rPr>
                <w:rFonts w:eastAsia="Times New Roman" w:cs="Times New Roman" w:ascii="Marianne" w:hAnsi="Marianne"/>
                <w:color w:val="000000"/>
                <w:sz w:val="22"/>
                <w:szCs w:val="22"/>
                <w:shd w:fill="auto" w:val="clear"/>
                <w:lang w:val="fr-FR" w:eastAsia="zh-CN" w:bidi="ar-SA"/>
              </w:rPr>
              <w:t>es</w:t>
            </w:r>
          </w:ins>
          <w:ins w:id="978" w:author="Auteur inconnu" w:date="2019-08-20T12:06:02Z">
            <w:r>
              <w:rPr>
                <w:rFonts w:eastAsia="Times New Roman" w:cs="Times New Roman" w:ascii="Marianne" w:hAnsi="Marianne"/>
                <w:color w:val="000000"/>
                <w:sz w:val="22"/>
                <w:szCs w:val="22"/>
                <w:shd w:fill="auto" w:val="clear"/>
                <w:lang w:val="fr-FR" w:eastAsia="zh-CN" w:bidi="ar-SA"/>
              </w:rPr>
              <w:t xml:space="preserve"> </w:t>
            </w:r>
          </w:ins>
          <w:ins w:id="979" w:author="Auteur inconnu" w:date="2019-08-20T12:06:02Z">
            <w:r>
              <w:rPr>
                <w:rFonts w:eastAsia="Times New Roman" w:cs="Times New Roman" w:ascii="Marianne" w:hAnsi="Marianne"/>
                <w:color w:val="000000"/>
                <w:sz w:val="22"/>
                <w:szCs w:val="22"/>
                <w:shd w:fill="auto" w:val="clear"/>
                <w:lang w:val="fr-FR" w:eastAsia="zh-CN" w:bidi="ar-SA"/>
              </w:rPr>
              <w:t>presta</w:t>
            </w:r>
          </w:ins>
          <w:ins w:id="980" w:author="Auteur inconnu" w:date="2019-08-20T12:06:02Z">
            <w:r>
              <w:rPr>
                <w:rFonts w:eastAsia="Times New Roman" w:cs="Times New Roman" w:ascii="Marianne" w:hAnsi="Marianne"/>
                <w:color w:val="000000"/>
                <w:sz w:val="22"/>
                <w:szCs w:val="22"/>
                <w:shd w:fill="auto" w:val="clear"/>
                <w:lang w:val="fr-FR" w:eastAsia="zh-CN" w:bidi="ar-SA"/>
              </w:rPr>
              <w:t>tion</w:t>
            </w:r>
          </w:ins>
          <w:ins w:id="981" w:author="Auteur inconnu" w:date="2019-08-20T12:06:02Z">
            <w:r>
              <w:rPr>
                <w:rFonts w:eastAsia="Times New Roman" w:cs="Times New Roman" w:ascii="Marianne" w:hAnsi="Marianne"/>
                <w:color w:val="000000"/>
                <w:sz w:val="22"/>
                <w:szCs w:val="22"/>
                <w:shd w:fill="auto" w:val="clear"/>
                <w:lang w:val="fr-FR" w:eastAsia="zh-CN" w:bidi="ar-SA"/>
              </w:rPr>
              <w:t>s</w:t>
            </w:r>
          </w:ins>
          <w:ins w:id="982" w:author="Auteur inconnu" w:date="2019-08-20T12:06:02Z">
            <w:r>
              <w:rPr>
                <w:rFonts w:eastAsia="Times New Roman" w:cs="Times New Roman" w:ascii="Marianne" w:hAnsi="Marianne"/>
                <w:color w:val="000000"/>
                <w:sz w:val="22"/>
                <w:szCs w:val="22"/>
                <w:shd w:fill="auto" w:val="clear"/>
                <w:lang w:val="fr-FR" w:eastAsia="zh-CN" w:bidi="ar-SA"/>
              </w:rPr>
              <w:t xml:space="preserve"> </w:t>
            </w:r>
          </w:ins>
          <w:ins w:id="983" w:author="Auteur inconnu" w:date="2019-08-20T12:06:02Z">
            <w:r>
              <w:rPr>
                <w:rFonts w:eastAsia="Times New Roman" w:cs="Times New Roman" w:ascii="Marianne" w:hAnsi="Marianne"/>
                <w:color w:val="000000"/>
                <w:sz w:val="22"/>
                <w:szCs w:val="22"/>
                <w:shd w:fill="auto" w:val="clear"/>
                <w:lang w:val="fr-FR" w:eastAsia="zh-CN" w:bidi="ar-SA"/>
              </w:rPr>
              <w:t>décrites à l’art.V.3 § A + B</w:t>
            </w:r>
          </w:ins>
          <w:ins w:id="984" w:author="Auteur inconnu" w:date="2019-08-20T12:06:02Z">
            <w:r>
              <w:rPr>
                <w:rFonts w:eastAsia="Times New Roman" w:cs="Times New Roman" w:ascii="Marianne" w:hAnsi="Marianne"/>
                <w:color w:val="000000"/>
                <w:sz w:val="22"/>
                <w:szCs w:val="22"/>
                <w:shd w:fill="auto" w:val="clear"/>
                <w:lang w:val="fr-FR" w:eastAsia="zh-CN" w:bidi="ar-SA"/>
              </w:rPr>
              <w:t xml:space="preserve"> </w:t>
            </w:r>
          </w:ins>
          <w:ins w:id="985" w:author="Auteur inconnu" w:date="2019-08-20T12:06:02Z">
            <w:r>
              <w:rPr>
                <w:rFonts w:eastAsia="Times New Roman" w:cs="Times New Roman" w:ascii="Marianne" w:hAnsi="Marianne"/>
                <w:color w:val="000000"/>
                <w:sz w:val="22"/>
                <w:szCs w:val="22"/>
                <w:shd w:fill="auto" w:val="clear"/>
                <w:lang w:val="fr-FR" w:eastAsia="zh-CN" w:bidi="ar-SA"/>
              </w:rPr>
              <w:t>constitue</w:t>
            </w:r>
          </w:ins>
          <w:ins w:id="986" w:author="Auteur inconnu" w:date="2019-08-20T12:06:02Z">
            <w:r>
              <w:rPr>
                <w:rFonts w:eastAsia="Times New Roman" w:cs="Times New Roman" w:ascii="Marianne" w:hAnsi="Marianne"/>
                <w:color w:val="000000"/>
                <w:sz w:val="22"/>
                <w:szCs w:val="22"/>
                <w:shd w:fill="auto" w:val="clear"/>
                <w:lang w:val="fr-FR" w:eastAsia="zh-CN" w:bidi="ar-SA"/>
              </w:rPr>
              <w:t>nt</w:t>
            </w:r>
          </w:ins>
          <w:ins w:id="987" w:author="Auteur inconnu" w:date="2019-08-20T12:06:02Z">
            <w:r>
              <w:rPr>
                <w:rFonts w:eastAsia="Times New Roman" w:cs="Times New Roman" w:ascii="Marianne" w:hAnsi="Marianne"/>
                <w:color w:val="000000"/>
                <w:sz w:val="22"/>
                <w:szCs w:val="22"/>
                <w:shd w:fill="auto" w:val="clear"/>
                <w:lang w:val="fr-FR" w:eastAsia="zh-CN" w:bidi="ar-SA"/>
              </w:rPr>
              <w:t xml:space="preserve"> le point central </w:t>
            </w:r>
          </w:ins>
          <w:ins w:id="988" w:author="Auteur inconnu" w:date="2019-08-20T12:06:02Z">
            <w:r>
              <w:rPr>
                <w:rFonts w:eastAsia="Times New Roman" w:cs="Times New Roman" w:ascii="Marianne" w:hAnsi="Marianne"/>
                <w:color w:val="000000"/>
                <w:sz w:val="22"/>
                <w:szCs w:val="22"/>
                <w:shd w:fill="auto" w:val="clear"/>
                <w:lang w:val="fr-FR" w:eastAsia="zh-CN" w:bidi="ar-SA"/>
              </w:rPr>
              <w:t xml:space="preserve">sur lequel s’articule toute </w:t>
            </w:r>
          </w:ins>
          <w:ins w:id="989" w:author="Auteur inconnu" w:date="2019-08-20T12:06:02Z">
            <w:r>
              <w:rPr>
                <w:rFonts w:eastAsia="Times New Roman" w:cs="Times New Roman" w:ascii="Marianne" w:hAnsi="Marianne"/>
                <w:color w:val="000000"/>
                <w:sz w:val="22"/>
                <w:szCs w:val="22"/>
                <w:shd w:fill="auto" w:val="clear"/>
                <w:lang w:val="fr-FR" w:eastAsia="zh-CN" w:bidi="ar-SA"/>
              </w:rPr>
              <w:t xml:space="preserve">la journée. Par conséquent, si le titulaire n’est pas en mesure de réaliser </w:t>
            </w:r>
          </w:ins>
          <w:ins w:id="990" w:author="Auteur inconnu" w:date="2019-08-20T12:06:02Z">
            <w:r>
              <w:rPr>
                <w:rFonts w:eastAsia="Times New Roman" w:cs="Times New Roman" w:ascii="Marianne" w:hAnsi="Marianne"/>
                <w:color w:val="000000"/>
                <w:sz w:val="22"/>
                <w:szCs w:val="22"/>
                <w:shd w:fill="auto" w:val="clear"/>
                <w:lang w:val="fr-FR" w:eastAsia="zh-CN" w:bidi="ar-SA"/>
              </w:rPr>
              <w:t>ces parties en extérieur</w:t>
            </w:r>
          </w:ins>
          <w:ins w:id="991" w:author="Auteur inconnu" w:date="2019-08-20T12:06:02Z">
            <w:r>
              <w:rPr>
                <w:rFonts w:eastAsia="Times New Roman" w:cs="Times New Roman" w:ascii="Marianne" w:hAnsi="Marianne"/>
                <w:color w:val="000000"/>
                <w:sz w:val="22"/>
                <w:szCs w:val="22"/>
                <w:shd w:fill="auto" w:val="clear"/>
                <w:lang w:val="fr-FR" w:eastAsia="zh-CN" w:bidi="ar-SA"/>
              </w:rPr>
              <w:t>, la prestat</w:t>
            </w:r>
          </w:ins>
          <w:ins w:id="992" w:author="Auteur inconnu" w:date="2019-08-20T12:06:02Z">
            <w:r>
              <w:rPr>
                <w:rFonts w:eastAsia="Times New Roman" w:cs="Times New Roman" w:ascii="Marianne" w:hAnsi="Marianne"/>
                <w:color w:val="000000"/>
                <w:sz w:val="22"/>
                <w:szCs w:val="22"/>
                <w:shd w:fill="FFFFFF" w:val="clear"/>
                <w:lang w:val="fr-FR" w:eastAsia="zh-CN" w:bidi="ar-SA"/>
              </w:rPr>
              <w:t xml:space="preserve">ion </w:t>
            </w:r>
          </w:ins>
          <w:ins w:id="993" w:author="Auteur inconnu" w:date="2019-08-20T12:06:02Z">
            <w:r>
              <w:rPr>
                <w:rFonts w:eastAsia="Times New Roman" w:cs="Times New Roman" w:ascii="Marianne" w:hAnsi="Marianne"/>
                <w:color w:val="000000"/>
                <w:sz w:val="22"/>
                <w:szCs w:val="22"/>
                <w:shd w:fill="FFFFFF" w:val="clear"/>
                <w:lang w:val="fr-FR" w:eastAsia="zh-CN" w:bidi="ar-SA"/>
              </w:rPr>
              <w:t xml:space="preserve">dans son ensemble </w:t>
            </w:r>
          </w:ins>
          <w:ins w:id="994" w:author="Auteur inconnu" w:date="2019-08-20T12:06:02Z">
            <w:r>
              <w:rPr>
                <w:rFonts w:eastAsia="Times New Roman" w:cs="Times New Roman" w:ascii="Marianne" w:hAnsi="Marianne"/>
                <w:color w:val="000000"/>
                <w:sz w:val="22"/>
                <w:szCs w:val="22"/>
                <w:shd w:fill="FFFFFF" w:val="clear"/>
                <w:lang w:val="fr-FR" w:eastAsia="zh-CN" w:bidi="ar-SA"/>
              </w:rPr>
              <w:t>sera considérée comme non exécutée et le titulaire ne pourra prétendre à aucune rémun</w:t>
            </w:r>
          </w:ins>
          <w:ins w:id="995" w:author="Auteur inconnu" w:date="2019-08-20T12:06:02Z">
            <w:r>
              <w:rPr>
                <w:rFonts w:eastAsia="Times New Roman" w:cs="Times New Roman" w:ascii="Marianne" w:hAnsi="Marianne"/>
                <w:color w:val="000000"/>
                <w:sz w:val="22"/>
                <w:szCs w:val="22"/>
                <w:shd w:fill="auto" w:val="clear"/>
                <w:lang w:val="fr-FR" w:eastAsia="zh-CN" w:bidi="ar-SA"/>
              </w:rPr>
              <w:t>ération au titre de cette journée.</w:t>
            </w:r>
          </w:ins>
        </w:p>
        <w:p>
          <w:pPr>
            <w:pStyle w:val="Corpsdetexte"/>
            <w:bidi w:val="0"/>
            <w:spacing w:before="0" w:after="0"/>
            <w:ind w:left="0" w:right="0" w:hanging="0"/>
            <w:jc w:val="both"/>
            <w:rPr>
              <w:rFonts w:ascii="Marianne" w:hAnsi="Marianne" w:eastAsia="Times New Roman" w:cs="Times New Roman"/>
              <w:color w:val="auto"/>
              <w:sz w:val="22"/>
              <w:szCs w:val="22"/>
              <w:shd w:fill="auto" w:val="clear"/>
              <w:lang w:val="fr-FR" w:eastAsia="zh-CN" w:bidi="ar-SA"/>
              <w:ins w:id="998" w:author="Auteur inconnu" w:date="2019-08-20T12:06:02Z"/>
            </w:rPr>
          </w:pPr>
          <w:ins w:id="997" w:author="Auteur inconnu" w:date="2019-08-20T12:06:02Z">
            <w:r>
              <w:rPr>
                <w:rFonts w:eastAsia="Times New Roman" w:cs="Times New Roman" w:ascii="Marianne" w:hAnsi="Marianne"/>
                <w:color w:val="000000"/>
                <w:sz w:val="22"/>
                <w:szCs w:val="22"/>
                <w:shd w:fill="auto" w:val="clear"/>
                <w:lang w:val="fr-FR" w:eastAsia="zh-CN" w:bidi="ar-SA"/>
              </w:rPr>
            </w:r>
          </w:ins>
        </w:p>
        <w:p>
          <w:pPr>
            <w:pStyle w:val="Corpsdetexte"/>
            <w:bidi w:val="0"/>
            <w:spacing w:before="0" w:after="0"/>
            <w:ind w:left="0" w:right="0" w:hanging="0"/>
            <w:jc w:val="both"/>
            <w:rPr>
              <w:rFonts w:ascii="Marianne" w:hAnsi="Marianne" w:eastAsia="Times New Roman" w:cs="Times New Roman"/>
              <w:color w:val="auto"/>
              <w:sz w:val="22"/>
              <w:szCs w:val="22"/>
              <w:shd w:fill="auto" w:val="clear"/>
              <w:lang w:val="fr-FR" w:eastAsia="zh-CN" w:bidi="ar-SA"/>
              <w:ins w:id="1004" w:author="Auteur inconnu" w:date="2019-08-20T12:06:02Z"/>
            </w:rPr>
          </w:pPr>
          <w:ins w:id="999" w:author="Auteur inconnu" w:date="2019-08-20T12:06:02Z">
            <w:r>
              <w:rPr>
                <w:rFonts w:eastAsia="Times New Roman" w:cs="Times New Roman" w:ascii="Marianne" w:hAnsi="Marianne"/>
                <w:color w:val="000000"/>
                <w:sz w:val="22"/>
                <w:szCs w:val="22"/>
                <w:shd w:fill="auto" w:val="clear"/>
                <w:lang w:val="fr-FR" w:eastAsia="zh-CN" w:bidi="ar-SA"/>
              </w:rPr>
              <w:t>A l’issue de 2 prestations non réalisées pa</w:t>
            </w:r>
          </w:ins>
          <w:ins w:id="1000" w:author="Auteur inconnu" w:date="2019-08-20T12:06:02Z">
            <w:r>
              <w:rPr>
                <w:rFonts w:eastAsia="Times New Roman" w:cs="Times New Roman" w:ascii="Marianne" w:hAnsi="Marianne"/>
                <w:color w:val="000000"/>
                <w:sz w:val="22"/>
                <w:szCs w:val="22"/>
                <w:shd w:fill="FFFFFF" w:val="clear"/>
                <w:lang w:val="fr-FR" w:eastAsia="zh-CN" w:bidi="ar-SA"/>
              </w:rPr>
              <w:t xml:space="preserve">r </w:t>
            </w:r>
          </w:ins>
          <w:ins w:id="1001" w:author="Auteur inconnu" w:date="2019-08-20T12:06:02Z">
            <w:r>
              <w:rPr>
                <w:rFonts w:eastAsia="Times New Roman" w:cs="Times New Roman" w:ascii="Marianne" w:hAnsi="Marianne"/>
                <w:color w:val="000000"/>
                <w:sz w:val="22"/>
                <w:szCs w:val="22"/>
                <w:shd w:fill="FFFFFF" w:val="clear"/>
                <w:lang w:val="fr-FR" w:eastAsia="zh-CN" w:bidi="ar-SA"/>
              </w:rPr>
              <w:t>le</w:t>
            </w:r>
          </w:ins>
          <w:ins w:id="1002" w:author="Auteur inconnu" w:date="2019-08-20T12:06:02Z">
            <w:r>
              <w:rPr>
                <w:rFonts w:eastAsia="Times New Roman" w:cs="Times New Roman" w:ascii="Marianne" w:hAnsi="Marianne"/>
                <w:color w:val="000000"/>
                <w:sz w:val="22"/>
                <w:szCs w:val="22"/>
                <w:shd w:fill="FFFFFF" w:val="clear"/>
                <w:lang w:val="fr-FR" w:eastAsia="zh-CN" w:bidi="ar-SA"/>
              </w:rPr>
              <w:t xml:space="preserve"> t</w:t>
            </w:r>
          </w:ins>
          <w:ins w:id="1003" w:author="Auteur inconnu" w:date="2019-08-20T12:06:02Z">
            <w:r>
              <w:rPr>
                <w:rFonts w:eastAsia="Times New Roman" w:cs="Times New Roman" w:ascii="Marianne" w:hAnsi="Marianne"/>
                <w:color w:val="000000"/>
                <w:sz w:val="22"/>
                <w:szCs w:val="22"/>
                <w:shd w:fill="auto" w:val="clear"/>
                <w:lang w:val="fr-FR" w:eastAsia="zh-CN" w:bidi="ar-SA"/>
              </w:rPr>
              <w:t xml:space="preserve">itulaire, et sauf cas de force majeure, la Préfecture du Var pourra demander la résiliation du marché. </w:t>
            </w:r>
          </w:ins>
        </w:p>
        <w:p>
          <w:pPr>
            <w:pStyle w:val="Titre1"/>
            <w:pBdr>
              <w:top w:val="nil"/>
              <w:bottom w:val="nil"/>
            </w:pBdr>
            <w:shd w:fill="C0C0C0" w:val="clear"/>
            <w:tabs>
              <w:tab w:val="clear" w:pos="720"/>
              <w:tab w:val="left" w:pos="432" w:leader="none"/>
            </w:tabs>
            <w:spacing w:before="240" w:after="60"/>
            <w:ind w:left="432" w:right="0" w:hanging="432"/>
            <w:rPr>
              <w:rFonts w:ascii="Marianne" w:hAnsi="Marianne"/>
              <w:sz w:val="22"/>
              <w:szCs w:val="22"/>
              <w:del w:id="1006" w:author="Auteur inconnu" w:date="2023-10-11T15:22:04Z"/>
            </w:rPr>
          </w:pPr>
          <w:del w:id="1005" w:author="Auteur inconnu" w:date="2023-10-11T15:22:04Z">
            <w:r>
              <w:rPr>
                <w:rFonts w:ascii="Marianne" w:hAnsi="Marianne"/>
                <w:sz w:val="22"/>
                <w:szCs w:val="22"/>
              </w:rPr>
            </w:r>
          </w:del>
        </w:p>
        <w:p>
          <w:pPr>
            <w:pStyle w:val="Titre1"/>
            <w:pBdr>
              <w:top w:val="nil"/>
              <w:bottom w:val="nil"/>
            </w:pBdr>
            <w:shd w:fill="C0C0C0" w:val="clear"/>
            <w:tabs>
              <w:tab w:val="clear" w:pos="720"/>
              <w:tab w:val="left" w:pos="432" w:leader="none"/>
            </w:tabs>
            <w:spacing w:before="240" w:after="60"/>
            <w:ind w:left="432" w:right="0" w:hanging="432"/>
            <w:rPr>
              <w:rFonts w:ascii="Marianne" w:hAnsi="Marianne"/>
              <w:sz w:val="22"/>
              <w:szCs w:val="22"/>
              <w:del w:id="1008" w:author="Auteur inconnu" w:date="2023-10-18T15:19:52Z"/>
            </w:rPr>
          </w:pPr>
          <w:del w:id="1007" w:author="Auteur inconnu" w:date="2023-10-18T15:19:52Z">
            <w:r>
              <w:rPr>
                <w:rFonts w:ascii="Marianne" w:hAnsi="Marianne"/>
                <w:sz w:val="22"/>
                <w:szCs w:val="22"/>
              </w:rPr>
            </w:r>
          </w:del>
        </w:p>
        <w:p>
          <w:pPr>
            <w:pStyle w:val="Titre1"/>
            <w:pBdr>
              <w:top w:val="nil"/>
              <w:bottom w:val="nil"/>
            </w:pBdr>
            <w:shd w:fill="C0C0C0" w:val="clear"/>
            <w:tabs>
              <w:tab w:val="clear" w:pos="720"/>
              <w:tab w:val="left" w:pos="432" w:leader="none"/>
            </w:tabs>
            <w:spacing w:before="240" w:after="60"/>
            <w:ind w:left="432" w:right="0" w:hanging="432"/>
            <w:rPr>
              <w:rFonts w:ascii="Marianne" w:hAnsi="Marianne"/>
              <w:sz w:val="22"/>
              <w:szCs w:val="22"/>
            </w:rPr>
          </w:pPr>
          <w:bookmarkStart w:id="4" w:name="__RefHeading__69_5400624221"/>
          <w:bookmarkEnd w:id="4"/>
          <w:r>
            <w:rPr>
              <w:rFonts w:ascii="Marianne" w:hAnsi="Marianne"/>
              <w:sz w:val="22"/>
              <w:szCs w:val="22"/>
              <w:rPrChange w:id="0" w:author="Auteur inconnu" w:date="2023-10-11T16:02:25Z"/>
            </w:rPr>
            <w:t>MISE EN PLACE DU MARCHE</w:t>
          </w:r>
        </w:p>
        <w:p>
          <w:pPr>
            <w:pStyle w:val="Normal"/>
            <w:jc w:val="both"/>
            <w:rPr>
              <w:rFonts w:ascii="Marianne" w:hAnsi="Marianne"/>
              <w:sz w:val="22"/>
              <w:szCs w:val="22"/>
            </w:rPr>
          </w:pPr>
          <w:r>
            <w:rPr>
              <w:rFonts w:ascii="Marianne" w:hAnsi="Marianne"/>
              <w:sz w:val="22"/>
              <w:szCs w:val="22"/>
            </w:rPr>
          </w:r>
        </w:p>
        <w:p>
          <w:pPr>
            <w:pStyle w:val="Corpsdetexte"/>
            <w:widowControl/>
            <w:tabs>
              <w:tab w:val="clear" w:pos="720"/>
              <w:tab w:val="left" w:pos="426" w:leader="none"/>
            </w:tabs>
            <w:suppressAutoHyphens w:val="true"/>
            <w:bidi w:val="0"/>
            <w:spacing w:before="0" w:after="0"/>
            <w:ind w:left="0" w:right="0" w:hanging="0"/>
            <w:jc w:val="both"/>
            <w:rPr>
              <w:rFonts w:ascii="Times New Roman" w:hAnsi="Times New Roman" w:eastAsia="Times New Roman" w:cs="Times New Roman"/>
              <w:strike w:val="false"/>
              <w:dstrike w:val="false"/>
              <w:color w:val="auto"/>
              <w:sz w:val="24"/>
              <w:szCs w:val="24"/>
              <w:u w:val="none"/>
              <w:effect w:val="none"/>
              <w:shd w:fill="FAA61A" w:val="clear"/>
              <w:lang w:val="fr-FR" w:eastAsia="zh-CN" w:bidi="ar-SA"/>
            </w:rPr>
          </w:pPr>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Change w:id="0" w:author="Auteur inconnu" w:date="2023-10-11T16:02:25Z"/>
            </w:rPr>
            <w:t xml:space="preserve">Avant la première journée de sensibilisation, le titulaire rencontre les responsables du </w:t>
          </w:r>
          <w:del w:id="1011" w:author="Auteur inconnu" w:date="2019-08-20T17:27:21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delText>services</w:delText>
            </w:r>
          </w:del>
          <w:moveTo w:id="1012" w:author="Auteur inconnu" w:date="2019-08-20T17:27:21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bureau</w:t>
            </w:r>
          </w:moveTo>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Change w:id="0" w:author="Auteur inconnu" w:date="2023-10-11T16:02:25Z"/>
            </w:rPr>
            <w:t xml:space="preserve"> de la sécurité routière dans les locaux de la Préfecture du Var</w:t>
          </w:r>
          <w:ins w:id="1014" w:author="Auteur inconnu" w:date="2023-10-04T17:17:15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w:t>
            </w:r>
          </w:ins>
          <w:ins w:id="1015" w:author="Auteur inconnu" w:date="2023-10-04T17:17:15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MSR-Var</w:t>
            </w:r>
          </w:ins>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Change w:id="0" w:author="Auteur inconnu" w:date="2023-10-11T16:02:25Z"/>
            </w:rPr>
            <w:t>. Il présente en détail le déroulé de la prestation et le</w:t>
          </w:r>
          <w:del w:id="1017" w:author="Auteur inconnu" w:date="2019-08-20T17:27:59Z">
            <w:r>
              <w:rPr>
                <w:rStyle w:val="Accentuationforte"/>
                <w:rFonts w:eastAsia="Times New Roman" w:cs="Times New Roman" w:ascii="Marianne" w:hAnsi="Marianne"/>
                <w:b w:val="false"/>
                <w:bCs w:val="false"/>
                <w:strike w:val="false"/>
                <w:dstrike w:val="false"/>
                <w:color w:val="000000"/>
                <w:sz w:val="22"/>
                <w:szCs w:val="22"/>
                <w:u w:val="none"/>
                <w:effect w:val="none"/>
                <w:shd w:fill="FFF200" w:val="clear"/>
                <w:lang w:val="fr-FR" w:eastAsia="zxx" w:bidi="ar-SA"/>
              </w:rPr>
              <w:delText xml:space="preserve"> </w:delText>
            </w:r>
          </w:del>
          <w:ins w:id="1018" w:author="Auteur inconnu" w:date="2019-08-20T17:28:00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 xml:space="preserve"> </w:t>
            </w:r>
          </w:ins>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Change w:id="0" w:author="Auteur inconnu" w:date="2023-10-11T16:02:25Z"/>
            </w:rPr>
            <w:t>contenu pédagogique</w:t>
          </w:r>
          <w:del w:id="1020" w:author="Auteur inconnu" w:date="2019-08-20T17:28:14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delText>s</w:delText>
            </w:r>
          </w:del>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Change w:id="0" w:author="Auteur inconnu" w:date="2023-10-11T16:02:25Z"/>
            </w:rPr>
            <w:t xml:space="preserve">. Ce contenu devra faire l’objet d’une validation de la part des représentants du </w:t>
          </w:r>
          <w:moveFrom w:id="1022" w:author="Auteur inconnu" w:date="2023-10-04T17:17:45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bureau</w:t>
            </w:r>
          </w:moveFrom>
          <w:ins w:id="1023" w:author="Auteur inconnu" w:date="2023-10-04T17:17:45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 xml:space="preserve">Service de l’éducation et </w:t>
            </w:r>
          </w:ins>
          <w:del w:id="1024" w:author="Auteur inconnu" w:date="2023-10-04T17:17:51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delText xml:space="preserve"> </w:delText>
            </w:r>
          </w:del>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Change w:id="0" w:author="Auteur inconnu" w:date="2023-10-11T16:02:25Z"/>
            </w:rPr>
            <w:t>de la sécurité routière</w:t>
          </w:r>
          <w:ins w:id="1026" w:author="Auteur inconnu" w:date="2023-10-04T17:17:54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s/</w:t>
            </w:r>
          </w:ins>
          <w:ins w:id="1027" w:author="Auteur inconnu" w:date="2023-10-04T17:18:01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MSR-Var</w:t>
            </w:r>
          </w:ins>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Change w:id="0" w:author="Auteur inconnu" w:date="2023-10-11T16:02:25Z"/>
            </w:rPr>
            <w:t xml:space="preserve">, afin de vérifier qu’il est en adéquation avec les objectifs de sensibilisation des élèves. </w:t>
          </w:r>
        </w:p>
        <w:p>
          <w:pPr>
            <w:pStyle w:val="Corpsdetexte"/>
            <w:widowControl/>
            <w:tabs>
              <w:tab w:val="clear" w:pos="720"/>
              <w:tab w:val="left" w:pos="426" w:leader="none"/>
            </w:tabs>
            <w:suppressAutoHyphens w:val="true"/>
            <w:bidi w:val="0"/>
            <w:spacing w:before="0" w:after="0"/>
            <w:ind w:left="0" w:right="0" w:hanging="0"/>
            <w:jc w:val="both"/>
            <w:rPr>
              <w:rStyle w:val="Accentuationforte"/>
              <w:rFonts w:ascii="Marianne" w:hAnsi="Marianne"/>
              <w:b w:val="false"/>
              <w:b w:val="false"/>
              <w:bCs w:val="false"/>
              <w:sz w:val="22"/>
              <w:szCs w:val="22"/>
              <w:shd w:fill="auto" w:val="clear"/>
              <w:lang w:eastAsia="zxx"/>
            </w:rPr>
          </w:pPr>
          <w:r>
            <w:rPr>
              <w:rFonts w:eastAsia="Times New Roman" w:cs="Times New Roman"/>
              <w:strike w:val="false"/>
              <w:dstrike w:val="false"/>
              <w:color w:val="000000"/>
              <w:sz w:val="24"/>
              <w:szCs w:val="24"/>
              <w:u w:val="none"/>
              <w:effect w:val="none"/>
              <w:shd w:fill="FAA61A" w:val="clear"/>
              <w:lang w:val="fr-FR" w:eastAsia="zh-CN" w:bidi="ar-SA"/>
            </w:rPr>
          </w:r>
        </w:p>
        <w:p>
          <w:pPr>
            <w:pStyle w:val="Corpsdetexte"/>
            <w:widowControl/>
            <w:tabs>
              <w:tab w:val="clear" w:pos="720"/>
              <w:tab w:val="left" w:pos="426" w:leader="none"/>
            </w:tabs>
            <w:suppressAutoHyphens w:val="true"/>
            <w:bidi w:val="0"/>
            <w:spacing w:before="0" w:after="0"/>
            <w:ind w:left="0" w:right="0" w:hanging="0"/>
            <w:jc w:val="both"/>
            <w:rPr>
              <w:rFonts w:ascii="Times New Roman" w:hAnsi="Times New Roman" w:eastAsia="Times New Roman" w:cs="Times New Roman"/>
              <w:strike w:val="false"/>
              <w:dstrike w:val="false"/>
              <w:color w:val="auto"/>
              <w:sz w:val="24"/>
              <w:szCs w:val="24"/>
              <w:u w:val="none"/>
              <w:effect w:val="none"/>
              <w:shd w:fill="FAA61A" w:val="clear"/>
              <w:lang w:val="fr-FR" w:eastAsia="zh-CN" w:bidi="ar-SA"/>
            </w:rPr>
          </w:pPr>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Change w:id="0" w:author="Auteur inconnu" w:date="2023-10-11T16:02:25Z"/>
            </w:rPr>
            <w:t>Le titulaire précise aussi en détail les contraintes techniques à prendre en compte pour la réalisation de la démonstration</w:t>
          </w:r>
          <w:del w:id="1030" w:author="Auteur inconnu" w:date="2019-08-22T08:16:29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delText> </w:delText>
            </w:r>
          </w:del>
          <w:ins w:id="1031" w:author="Auteur inconnu" w:date="2019-08-22T08:16:29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 xml:space="preserve"> </w:t>
            </w:r>
          </w:ins>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Change w:id="0" w:author="Auteur inconnu" w:date="2023-10-11T16:02:25Z"/>
            </w:rPr>
            <w:t>: schéma de principe, surface minimale, distances de sécurité, etc. Ces éléments permettront à la MSR</w:t>
          </w:r>
          <w:ins w:id="1033" w:author="Auteur inconnu" w:date="2023-10-04T17:18:13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w:t>
            </w:r>
          </w:ins>
          <w:ins w:id="1034" w:author="Auteur inconnu" w:date="2023-10-04T17:18:13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Var</w:t>
            </w:r>
          </w:ins>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Change w:id="0" w:author="Auteur inconnu" w:date="2023-10-11T16:02:25Z"/>
            </w:rPr>
            <w:t xml:space="preserve">, en partenariat avec l’Education Nationale, de sélectionner les établissements dans lesquels la prestation pourra </w:t>
          </w:r>
          <w:ins w:id="1036" w:author="Auteur inconnu" w:date="2019-08-21T12:16:08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 xml:space="preserve">techniquement </w:t>
            </w:r>
          </w:ins>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Change w:id="0" w:author="Auteur inconnu" w:date="2023-10-11T16:02:25Z"/>
            </w:rPr>
            <w:t xml:space="preserve">être réalisée. </w:t>
          </w:r>
        </w:p>
        <w:p>
          <w:pPr>
            <w:pStyle w:val="Corpsdetexte"/>
            <w:widowControl/>
            <w:tabs>
              <w:tab w:val="clear" w:pos="720"/>
              <w:tab w:val="left" w:pos="426" w:leader="none"/>
            </w:tabs>
            <w:suppressAutoHyphens w:val="true"/>
            <w:bidi w:val="0"/>
            <w:spacing w:before="0" w:after="0"/>
            <w:ind w:left="0" w:right="0" w:hanging="0"/>
            <w:jc w:val="both"/>
            <w:rPr>
              <w:rFonts w:ascii="Marianne" w:hAnsi="Marianne" w:eastAsia="Times New Roman" w:cs="Times New Roman"/>
              <w:strike w:val="false"/>
              <w:dstrike w:val="false"/>
              <w:color w:val="auto"/>
              <w:sz w:val="22"/>
              <w:szCs w:val="22"/>
              <w:u w:val="none"/>
              <w:effect w:val="none"/>
              <w:shd w:fill="FAA61A" w:val="clear"/>
              <w:lang w:val="fr-FR" w:eastAsia="zh-CN" w:bidi="ar-SA"/>
              <w:del w:id="1039" w:author="Auteur inconnu" w:date="2023-10-11T15:22:50Z"/>
            </w:rPr>
          </w:pPr>
          <w:del w:id="1038" w:author="Auteur inconnu" w:date="2023-10-11T15:22:50Z">
            <w:r>
              <w:rPr>
                <w:rFonts w:eastAsia="Times New Roman" w:cs="Times New Roman" w:ascii="Marianne" w:hAnsi="Marianne"/>
                <w:strike w:val="false"/>
                <w:dstrike w:val="false"/>
                <w:color w:val="000000"/>
                <w:sz w:val="22"/>
                <w:szCs w:val="22"/>
                <w:u w:val="none"/>
                <w:effect w:val="none"/>
                <w:shd w:fill="FAA61A" w:val="clear"/>
                <w:lang w:val="fr-FR" w:eastAsia="zh-CN" w:bidi="ar-SA"/>
              </w:rPr>
            </w:r>
          </w:del>
        </w:p>
        <w:p>
          <w:pPr>
            <w:pStyle w:val="Corpsdetexte"/>
            <w:widowControl/>
            <w:tabs>
              <w:tab w:val="clear" w:pos="720"/>
              <w:tab w:val="left" w:pos="426" w:leader="none"/>
            </w:tabs>
            <w:suppressAutoHyphens w:val="true"/>
            <w:bidi w:val="0"/>
            <w:spacing w:before="0" w:after="0"/>
            <w:ind w:left="0" w:right="0" w:hanging="0"/>
            <w:jc w:val="both"/>
            <w:rPr>
              <w:rFonts w:ascii="Marianne" w:hAnsi="Marianne"/>
              <w:sz w:val="22"/>
              <w:szCs w:val="22"/>
              <w:shd w:fill="auto" w:val="clear"/>
            </w:rPr>
          </w:pPr>
          <w:r>
            <w:rPr>
              <w:rFonts w:ascii="Marianne" w:hAnsi="Marianne"/>
              <w:sz w:val="22"/>
              <w:szCs w:val="22"/>
              <w:shd w:fill="auto" w:val="clear"/>
            </w:rPr>
          </w:r>
        </w:p>
        <w:p>
          <w:pPr>
            <w:pStyle w:val="Titre1"/>
            <w:keepNext w:val="true"/>
            <w:pBdr>
              <w:top w:val="nil"/>
              <w:bottom w:val="nil"/>
            </w:pBdr>
            <w:shd w:fill="C0C0C0" w:val="clear"/>
            <w:tabs>
              <w:tab w:val="clear" w:pos="720"/>
              <w:tab w:val="left" w:pos="432" w:leader="none"/>
            </w:tabs>
            <w:spacing w:before="240" w:after="60"/>
            <w:ind w:left="432" w:right="0" w:hanging="432"/>
            <w:rPr>
              <w:rFonts w:ascii="Marianne" w:hAnsi="Marianne"/>
              <w:sz w:val="22"/>
              <w:szCs w:val="22"/>
            </w:rPr>
          </w:pPr>
          <w:bookmarkStart w:id="5" w:name="__RefHeading__73_5400624221"/>
          <w:bookmarkEnd w:id="5"/>
          <w:r>
            <w:rPr>
              <w:rFonts w:ascii="Marianne" w:hAnsi="Marianne"/>
              <w:sz w:val="22"/>
              <w:szCs w:val="22"/>
              <w:rPrChange w:id="0" w:author="Auteur inconnu" w:date="2023-10-11T16:02:25Z"/>
            </w:rPr>
            <w:t>PARTENARIAT</w:t>
          </w:r>
          <w:ins w:id="1041" w:author="Auteur inconnu" w:date="2019-08-21T12:17:08Z">
            <w:r>
              <w:rPr>
                <w:rFonts w:ascii="Marianne" w:hAnsi="Marianne"/>
                <w:sz w:val="22"/>
                <w:szCs w:val="22"/>
              </w:rPr>
              <w:t>S</w:t>
            </w:r>
          </w:ins>
          <w:r>
            <w:rPr>
              <w:rFonts w:ascii="Marianne" w:hAnsi="Marianne"/>
              <w:sz w:val="22"/>
              <w:szCs w:val="22"/>
              <w:rPrChange w:id="0" w:author="Auteur inconnu" w:date="2023-10-11T16:02:25Z"/>
            </w:rPr>
            <w:t xml:space="preserve"> </w:t>
          </w:r>
        </w:p>
        <w:p>
          <w:pPr>
            <w:pStyle w:val="Retraitdecorpsdetexte"/>
            <w:widowControl/>
            <w:tabs>
              <w:tab w:val="clear" w:pos="720"/>
              <w:tab w:val="left" w:pos="426" w:leader="none"/>
            </w:tabs>
            <w:suppressAutoHyphens w:val="true"/>
            <w:bidi w:val="0"/>
            <w:spacing w:before="0" w:after="0"/>
            <w:ind w:left="0" w:right="0" w:hanging="0"/>
            <w:jc w:val="both"/>
            <w:rPr>
              <w:rStyle w:val="Accentuationforte"/>
              <w:rFonts w:ascii="Marianne" w:hAnsi="Marianne"/>
              <w:b w:val="false"/>
              <w:b w:val="false"/>
              <w:bCs w:val="false"/>
              <w:sz w:val="22"/>
              <w:szCs w:val="22"/>
              <w:shd w:fill="auto" w:val="clear"/>
              <w:lang w:eastAsia="zxx"/>
              <w:del w:id="1044" w:author="Auteur inconnu" w:date="2023-10-11T15:22:55Z"/>
            </w:rPr>
          </w:pPr>
          <w:del w:id="1043" w:author="Auteur inconnu" w:date="2023-10-11T15:22:55Z">
            <w:r>
              <w:rPr>
                <w:rFonts w:eastAsia="Times New Roman" w:cs="Times New Roman"/>
                <w:strike w:val="false"/>
                <w:dstrike w:val="false"/>
                <w:color w:val="000000"/>
                <w:sz w:val="24"/>
                <w:szCs w:val="24"/>
                <w:u w:val="none"/>
                <w:effect w:val="none"/>
                <w:shd w:fill="FAA61A" w:val="clear"/>
                <w:lang w:val="fr-FR" w:eastAsia="zh-CN" w:bidi="ar-SA"/>
              </w:rPr>
            </w:r>
          </w:del>
        </w:p>
        <w:p>
          <w:pPr>
            <w:pStyle w:val="Retraitdecorpsdetexte"/>
            <w:widowControl/>
            <w:tabs>
              <w:tab w:val="clear" w:pos="720"/>
              <w:tab w:val="left" w:pos="426" w:leader="none"/>
            </w:tabs>
            <w:suppressAutoHyphens w:val="true"/>
            <w:bidi w:val="0"/>
            <w:spacing w:before="0" w:after="0"/>
            <w:ind w:left="0" w:right="0" w:hanging="0"/>
            <w:jc w:val="both"/>
            <w:rPr>
              <w:rStyle w:val="Accentuationforte"/>
              <w:rFonts w:ascii="Marianne" w:hAnsi="Marianne"/>
              <w:b w:val="false"/>
              <w:b w:val="false"/>
              <w:bCs w:val="false"/>
              <w:sz w:val="22"/>
              <w:szCs w:val="22"/>
              <w:shd w:fill="auto" w:val="clear"/>
              <w:lang w:eastAsia="zxx"/>
            </w:rPr>
          </w:pPr>
          <w:r>
            <w:rPr>
              <w:rFonts w:eastAsia="Times New Roman" w:cs="Times New Roman"/>
              <w:strike w:val="false"/>
              <w:dstrike w:val="false"/>
              <w:color w:val="000000"/>
              <w:sz w:val="24"/>
              <w:szCs w:val="24"/>
              <w:u w:val="none"/>
              <w:effect w:val="none"/>
              <w:shd w:fill="FAA61A" w:val="clear"/>
              <w:lang w:val="fr-FR" w:eastAsia="zh-CN" w:bidi="ar-SA"/>
            </w:rPr>
          </w:r>
        </w:p>
        <w:p>
          <w:pPr>
            <w:pStyle w:val="Retraitdecorpsdetexte"/>
            <w:widowControl/>
            <w:tabs>
              <w:tab w:val="clear" w:pos="720"/>
              <w:tab w:val="left" w:pos="426" w:leader="none"/>
            </w:tabs>
            <w:suppressAutoHyphens w:val="true"/>
            <w:bidi w:val="0"/>
            <w:spacing w:before="0" w:after="0"/>
            <w:ind w:left="0" w:right="0" w:hanging="0"/>
            <w:jc w:val="both"/>
            <w:rPr>
              <w:rFonts w:ascii="Times New Roman" w:hAnsi="Times New Roman" w:eastAsia="Times New Roman" w:cs="Times New Roman"/>
              <w:strike w:val="false"/>
              <w:dstrike w:val="false"/>
              <w:color w:val="auto"/>
              <w:sz w:val="24"/>
              <w:szCs w:val="24"/>
              <w:u w:val="none"/>
              <w:effect w:val="none"/>
              <w:shd w:fill="FAA61A" w:val="clear"/>
              <w:lang w:val="fr-FR" w:eastAsia="zh-CN" w:bidi="ar-SA"/>
            </w:rPr>
          </w:pPr>
          <w:ins w:id="1045" w:author="Auteur inconnu" w:date="2023-10-11T15:23:20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Dans</w:t>
            </w:r>
          </w:ins>
          <w:del w:id="1046" w:author="Auteur inconnu" w:date="2023-10-11T15:23:17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delText>L</w:delText>
            </w:r>
          </w:del>
          <w:ins w:id="1047" w:author="Auteur inconnu" w:date="2023-10-11T15:23:21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 xml:space="preserve"> </w:t>
            </w:r>
          </w:ins>
          <w:ins w:id="1048" w:author="Auteur inconnu" w:date="2023-10-11T15:23:21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la mesure du possible, l</w:t>
            </w:r>
          </w:ins>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Change w:id="0" w:author="Auteur inconnu" w:date="2023-10-11T16:02:25Z"/>
            </w:rPr>
            <w:t xml:space="preserve">a MSR-Var </w:t>
          </w:r>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Change w:id="0" w:author="Auteur inconnu" w:date="2023-10-11T16:02:25Z"/>
            </w:rPr>
            <w:t xml:space="preserve">fournit au titulaire </w:t>
          </w:r>
          <w:ins w:id="1051" w:author="Auteur inconnu" w:date="2019-08-20T17:28:47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 xml:space="preserve">une ou plusieurs </w:t>
            </w:r>
          </w:ins>
          <w:del w:id="1052" w:author="Auteur inconnu" w:date="2019-08-20T17:29:00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delText xml:space="preserve"> </w:delText>
            </w:r>
          </w:del>
          <w:del w:id="1053" w:author="Auteur inconnu" w:date="2019-08-20T17:28:59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delText>des</w:delText>
            </w:r>
          </w:del>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Change w:id="0" w:author="Auteur inconnu" w:date="2023-10-11T16:02:25Z"/>
            </w:rPr>
            <w:t xml:space="preserve">banderoles avec son logo. </w:t>
          </w:r>
          <w:ins w:id="1055" w:author="Auteur inconnu" w:date="2023-10-11T15:23:36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Dans</w:t>
            </w:r>
          </w:ins>
          <w:del w:id="1056" w:author="Auteur inconnu" w:date="2023-10-11T15:23:35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delText>L</w:delText>
            </w:r>
          </w:del>
          <w:ins w:id="1057" w:author="Auteur inconnu" w:date="2023-10-11T15:23:37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 xml:space="preserve"> </w:t>
            </w:r>
          </w:ins>
          <w:ins w:id="1058" w:author="Auteur inconnu" w:date="2023-10-11T15:23:37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ce cas, l</w:t>
            </w:r>
          </w:ins>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Change w:id="0" w:author="Auteur inconnu" w:date="2023-10-11T16:02:25Z"/>
            </w:rPr>
            <w:t xml:space="preserve">e titulaire doit installer </w:t>
          </w:r>
          <w:ins w:id="1060" w:author="Auteur inconnu" w:date="2019-08-21T12:16:27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 xml:space="preserve">la ou </w:t>
            </w:r>
          </w:ins>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Change w:id="0" w:author="Auteur inconnu" w:date="2023-10-11T16:02:25Z"/>
            </w:rPr>
            <w:t>les banderoles sur les barrières de sécurité dans une zone à la vue des élèves et de la presse</w:t>
          </w:r>
          <w:ins w:id="1062" w:author="Auteur inconnu" w:date="2019-08-20T17:29:16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 xml:space="preserve"> </w:t>
            </w:r>
          </w:ins>
          <w:ins w:id="1063" w:author="Auteur inconnu" w:date="2019-08-20T17:29:16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et dans le champ des vidéos</w:t>
            </w:r>
          </w:ins>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Change w:id="0" w:author="Auteur inconnu" w:date="2023-10-11T16:02:25Z"/>
            </w:rPr>
            <w:t xml:space="preserve">. </w:t>
          </w:r>
        </w:p>
        <w:p>
          <w:pPr>
            <w:pStyle w:val="Retraitdecorpsdetexte"/>
            <w:widowControl/>
            <w:tabs>
              <w:tab w:val="clear" w:pos="720"/>
              <w:tab w:val="left" w:pos="426" w:leader="none"/>
            </w:tabs>
            <w:suppressAutoHyphens w:val="true"/>
            <w:bidi w:val="0"/>
            <w:spacing w:before="0" w:after="0"/>
            <w:ind w:left="0" w:right="0" w:hanging="0"/>
            <w:jc w:val="both"/>
            <w:rPr>
              <w:rStyle w:val="Accentuationforte"/>
              <w:rFonts w:ascii="Marianne" w:hAnsi="Marianne"/>
              <w:b w:val="false"/>
              <w:b w:val="false"/>
              <w:bCs w:val="false"/>
              <w:sz w:val="22"/>
              <w:szCs w:val="22"/>
              <w:shd w:fill="auto" w:val="clear"/>
              <w:lang w:eastAsia="zxx"/>
            </w:rPr>
          </w:pPr>
          <w:r>
            <w:rPr>
              <w:rFonts w:eastAsia="Times New Roman" w:cs="Times New Roman"/>
              <w:strike w:val="false"/>
              <w:dstrike w:val="false"/>
              <w:color w:val="000000"/>
              <w:sz w:val="24"/>
              <w:szCs w:val="24"/>
              <w:u w:val="none"/>
              <w:effect w:val="none"/>
              <w:shd w:fill="FAA61A" w:val="clear"/>
              <w:lang w:val="fr-FR" w:eastAsia="zh-CN" w:bidi="ar-SA"/>
            </w:rPr>
          </w:r>
        </w:p>
        <w:p>
          <w:pPr>
            <w:pStyle w:val="Retraitdecorpsdetexte"/>
            <w:widowControl/>
            <w:tabs>
              <w:tab w:val="clear" w:pos="720"/>
              <w:tab w:val="left" w:pos="426" w:leader="none"/>
            </w:tabs>
            <w:suppressAutoHyphens w:val="true"/>
            <w:bidi w:val="0"/>
            <w:spacing w:before="0" w:after="0"/>
            <w:ind w:left="0" w:right="0" w:hanging="0"/>
            <w:jc w:val="both"/>
            <w:rPr>
              <w:rFonts w:ascii="Times New Roman" w:hAnsi="Times New Roman" w:eastAsia="Times New Roman" w:cs="Times New Roman"/>
              <w:strike w:val="false"/>
              <w:dstrike w:val="false"/>
              <w:color w:val="auto"/>
              <w:sz w:val="24"/>
              <w:szCs w:val="24"/>
              <w:u w:val="none"/>
              <w:effect w:val="none"/>
              <w:shd w:fill="FAA61A" w:val="clear"/>
              <w:lang w:val="fr-FR" w:eastAsia="zh-CN" w:bidi="ar-SA"/>
            </w:rPr>
          </w:pPr>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Change w:id="0" w:author="Auteur inconnu" w:date="2023-10-11T16:02:25Z"/>
            </w:rPr>
            <w:t xml:space="preserve">Le titulaire peut avoir recours à du partenariat (sponsors). Toutefois, compte tenu du contexte et du public visé, sont interdits : </w:t>
          </w:r>
        </w:p>
        <w:p>
          <w:pPr>
            <w:pStyle w:val="Retraitdecorpsdetexte"/>
            <w:widowControl/>
            <w:tabs>
              <w:tab w:val="clear" w:pos="720"/>
              <w:tab w:val="left" w:pos="426" w:leader="none"/>
            </w:tabs>
            <w:suppressAutoHyphens w:val="true"/>
            <w:bidi w:val="0"/>
            <w:spacing w:before="0" w:after="0"/>
            <w:ind w:left="0" w:right="0" w:hanging="0"/>
            <w:jc w:val="both"/>
            <w:rPr>
              <w:rFonts w:ascii="Times New Roman" w:hAnsi="Times New Roman" w:eastAsia="Times New Roman" w:cs="Times New Roman"/>
              <w:strike w:val="false"/>
              <w:dstrike w:val="false"/>
              <w:color w:val="auto"/>
              <w:sz w:val="24"/>
              <w:szCs w:val="24"/>
              <w:u w:val="none"/>
              <w:effect w:val="none"/>
              <w:shd w:fill="FAA61A" w:val="clear"/>
              <w:lang w:val="fr-FR" w:eastAsia="zh-CN" w:bidi="ar-SA"/>
            </w:rPr>
          </w:pPr>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Change w:id="0" w:author="Auteur inconnu" w:date="2023-10-11T16:02:25Z"/>
            </w:rPr>
            <w:t>- les partenaires (sponsors) en lien avec des boissons alcoolisées, avec des produits ou activités jugés dangereux ou inappropriés pour des lycéens,</w:t>
          </w:r>
        </w:p>
        <w:p>
          <w:pPr>
            <w:pStyle w:val="Retraitdecorpsdetexte"/>
            <w:widowControl/>
            <w:tabs>
              <w:tab w:val="clear" w:pos="720"/>
              <w:tab w:val="left" w:pos="426" w:leader="none"/>
            </w:tabs>
            <w:suppressAutoHyphens w:val="true"/>
            <w:bidi w:val="0"/>
            <w:spacing w:before="0" w:after="0"/>
            <w:ind w:left="0" w:right="0" w:hanging="0"/>
            <w:jc w:val="both"/>
            <w:rPr>
              <w:rFonts w:ascii="Times New Roman" w:hAnsi="Times New Roman" w:eastAsia="Times New Roman" w:cs="Times New Roman"/>
              <w:strike w:val="false"/>
              <w:dstrike w:val="false"/>
              <w:color w:val="auto"/>
              <w:sz w:val="24"/>
              <w:szCs w:val="24"/>
              <w:u w:val="none"/>
              <w:effect w:val="none"/>
              <w:shd w:fill="FAA61A" w:val="clear"/>
              <w:lang w:val="fr-FR" w:eastAsia="zh-CN" w:bidi="ar-SA"/>
            </w:rPr>
          </w:pPr>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Change w:id="0" w:author="Auteur inconnu" w:date="2023-10-11T16:02:25Z"/>
            </w:rPr>
            <w:t>- la présence physique des sponsors,</w:t>
          </w:r>
        </w:p>
        <w:p>
          <w:pPr>
            <w:pStyle w:val="Retraitdecorpsdetexte"/>
            <w:widowControl/>
            <w:tabs>
              <w:tab w:val="clear" w:pos="720"/>
              <w:tab w:val="left" w:pos="426" w:leader="none"/>
            </w:tabs>
            <w:suppressAutoHyphens w:val="true"/>
            <w:bidi w:val="0"/>
            <w:spacing w:before="0" w:after="0"/>
            <w:ind w:left="0" w:right="0" w:hanging="0"/>
            <w:jc w:val="both"/>
            <w:rPr>
              <w:rFonts w:ascii="Times New Roman" w:hAnsi="Times New Roman" w:eastAsia="Times New Roman" w:cs="Times New Roman"/>
              <w:strike w:val="false"/>
              <w:dstrike w:val="false"/>
              <w:color w:val="auto"/>
              <w:sz w:val="24"/>
              <w:szCs w:val="24"/>
              <w:u w:val="none"/>
              <w:effect w:val="none"/>
              <w:shd w:fill="FAA61A" w:val="clear"/>
              <w:lang w:val="fr-FR" w:eastAsia="zh-CN" w:bidi="ar-SA"/>
            </w:rPr>
          </w:pPr>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Change w:id="0" w:author="Auteur inconnu" w:date="2023-10-11T16:02:25Z"/>
            </w:rPr>
            <w:t>- la distributio</w:t>
          </w:r>
          <w:del w:id="1069" w:author="Auteur inconnu" w:date="2019-08-20T17:30:21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delText>ns</w:delText>
            </w:r>
          </w:del>
          <w:ins w:id="1070" w:author="Auteur inconnu" w:date="2019-08-20T17:30:21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n</w:t>
            </w:r>
          </w:ins>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Change w:id="0" w:author="Auteur inconnu" w:date="2023-10-11T16:02:25Z"/>
            </w:rPr>
            <w:t xml:space="preserve"> de prospectus ou autres produits publicitaires des sponsors,</w:t>
          </w:r>
        </w:p>
        <w:p>
          <w:pPr>
            <w:pStyle w:val="Retraitdecorpsdetexte"/>
            <w:widowControl/>
            <w:tabs>
              <w:tab w:val="clear" w:pos="720"/>
              <w:tab w:val="left" w:pos="426" w:leader="none"/>
            </w:tabs>
            <w:suppressAutoHyphens w:val="true"/>
            <w:bidi w:val="0"/>
            <w:spacing w:before="0" w:after="0"/>
            <w:ind w:left="0" w:right="0" w:hanging="0"/>
            <w:jc w:val="both"/>
            <w:rPr>
              <w:rFonts w:ascii="Times New Roman" w:hAnsi="Times New Roman" w:eastAsia="Times New Roman" w:cs="Times New Roman"/>
              <w:strike w:val="false"/>
              <w:dstrike w:val="false"/>
              <w:color w:val="auto"/>
              <w:sz w:val="24"/>
              <w:szCs w:val="24"/>
              <w:u w:val="none"/>
              <w:effect w:val="none"/>
              <w:shd w:fill="FAA61A" w:val="clear"/>
              <w:lang w:val="fr-FR" w:eastAsia="zh-CN" w:bidi="ar-SA"/>
            </w:rPr>
          </w:pPr>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Change w:id="0" w:author="Auteur inconnu" w:date="2023-10-11T16:02:25Z"/>
            </w:rPr>
            <w:t>- la collecte d’informations (identité, adresses des élèves) en vue de toute action notamment publicitaire</w:t>
          </w:r>
          <w:ins w:id="1073" w:author="Auteur inconnu" w:date="2019-08-20T17:30:38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 xml:space="preserve"> </w:t>
            </w:r>
          </w:ins>
          <w:ins w:id="1074" w:author="Auteur inconnu" w:date="2019-08-20T17:30:38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ou de prospect.</w:t>
            </w:r>
          </w:ins>
        </w:p>
        <w:p>
          <w:pPr>
            <w:pStyle w:val="Retraitdecorpsdetexte"/>
            <w:widowControl/>
            <w:tabs>
              <w:tab w:val="clear" w:pos="720"/>
              <w:tab w:val="left" w:pos="426" w:leader="none"/>
            </w:tabs>
            <w:suppressAutoHyphens w:val="true"/>
            <w:bidi w:val="0"/>
            <w:spacing w:before="0" w:after="0"/>
            <w:ind w:left="0" w:right="0" w:hanging="0"/>
            <w:jc w:val="both"/>
            <w:rPr>
              <w:rStyle w:val="Accentuationforte"/>
              <w:rFonts w:ascii="Marianne" w:hAnsi="Marianne"/>
              <w:b w:val="false"/>
              <w:b w:val="false"/>
              <w:bCs w:val="false"/>
              <w:sz w:val="22"/>
              <w:szCs w:val="22"/>
              <w:shd w:fill="auto" w:val="clear"/>
              <w:lang w:eastAsia="zxx"/>
            </w:rPr>
          </w:pPr>
          <w:r>
            <w:rPr>
              <w:rFonts w:eastAsia="Times New Roman" w:cs="Times New Roman"/>
              <w:strike w:val="false"/>
              <w:dstrike w:val="false"/>
              <w:color w:val="000000"/>
              <w:sz w:val="24"/>
              <w:szCs w:val="24"/>
              <w:u w:val="none"/>
              <w:effect w:val="none"/>
              <w:shd w:fill="FAA61A" w:val="clear"/>
              <w:lang w:val="fr-FR" w:eastAsia="zh-CN" w:bidi="ar-SA"/>
            </w:rPr>
          </w:r>
        </w:p>
        <w:p>
          <w:pPr>
            <w:pStyle w:val="Retraitdecorpsdetexte"/>
            <w:widowControl/>
            <w:tabs>
              <w:tab w:val="clear" w:pos="720"/>
              <w:tab w:val="left" w:pos="426" w:leader="none"/>
            </w:tabs>
            <w:suppressAutoHyphens w:val="true"/>
            <w:bidi w:val="0"/>
            <w:spacing w:before="0" w:after="0"/>
            <w:ind w:left="0" w:right="0" w:hanging="0"/>
            <w:jc w:val="both"/>
            <w:rPr>
              <w:rFonts w:ascii="Times New Roman" w:hAnsi="Times New Roman" w:eastAsia="Times New Roman" w:cs="Times New Roman"/>
              <w:strike w:val="false"/>
              <w:dstrike w:val="false"/>
              <w:color w:val="auto"/>
              <w:sz w:val="24"/>
              <w:szCs w:val="24"/>
              <w:u w:val="none"/>
              <w:effect w:val="none"/>
              <w:shd w:fill="FAA61A" w:val="clear"/>
              <w:lang w:val="fr-FR" w:eastAsia="zh-CN" w:bidi="ar-SA"/>
            </w:rPr>
          </w:pPr>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Change w:id="0" w:author="Auteur inconnu" w:date="2023-10-11T16:02:25Z"/>
            </w:rPr>
            <w:t xml:space="preserve">Les sponsors devront être validés par le </w:t>
          </w:r>
          <w:del w:id="1076" w:author="Auteur inconnu" w:date="2023-10-11T15:24:27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delText>bureau</w:delText>
            </w:r>
          </w:del>
          <w:ins w:id="1077" w:author="Auteur inconnu" w:date="2023-10-11T15:24:27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 xml:space="preserve">service de l’éducation et </w:t>
            </w:r>
          </w:ins>
          <w:del w:id="1078" w:author="Auteur inconnu" w:date="2023-10-11T15:24:42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delText xml:space="preserve"> </w:delText>
            </w:r>
          </w:del>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Change w:id="0" w:author="Auteur inconnu" w:date="2023-10-11T16:02:25Z"/>
            </w:rPr>
            <w:t xml:space="preserve">de la sécurité routière </w:t>
          </w:r>
          <w:ins w:id="1080" w:author="Auteur inconnu" w:date="2023-10-11T15:24:45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 xml:space="preserve">de la préfecture </w:t>
            </w:r>
          </w:ins>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Change w:id="0" w:author="Auteur inconnu" w:date="2023-10-11T16:02:25Z"/>
            </w:rPr>
            <w:t xml:space="preserve">avant tout affichage. </w:t>
          </w:r>
        </w:p>
        <w:p>
          <w:pPr>
            <w:pStyle w:val="Retraitdecorpsdetexte"/>
            <w:widowControl/>
            <w:tabs>
              <w:tab w:val="clear" w:pos="720"/>
              <w:tab w:val="left" w:pos="426" w:leader="none"/>
            </w:tabs>
            <w:suppressAutoHyphens w:val="true"/>
            <w:bidi w:val="0"/>
            <w:spacing w:before="0" w:after="0"/>
            <w:ind w:left="0" w:right="0" w:hanging="0"/>
            <w:jc w:val="both"/>
            <w:rPr>
              <w:rFonts w:ascii="Marianne" w:hAnsi="Marianne" w:eastAsia="Times New Roman" w:cs="Times New Roman"/>
              <w:strike w:val="false"/>
              <w:dstrike w:val="false"/>
              <w:color w:val="auto"/>
              <w:sz w:val="22"/>
              <w:szCs w:val="22"/>
              <w:u w:val="none"/>
              <w:effect w:val="none"/>
              <w:shd w:fill="FAA61A" w:val="clear"/>
              <w:lang w:val="fr-FR" w:eastAsia="zh-CN" w:bidi="ar-SA"/>
              <w:del w:id="1083" w:author="Auteur inconnu" w:date="2019-08-21T12:17:27Z"/>
            </w:rPr>
          </w:pPr>
          <w:del w:id="1082" w:author="Auteur inconnu" w:date="2019-08-21T12:17:27Z">
            <w:r>
              <w:rPr>
                <w:rFonts w:eastAsia="Times New Roman" w:cs="Times New Roman" w:ascii="Marianne" w:hAnsi="Marianne"/>
                <w:strike w:val="false"/>
                <w:dstrike w:val="false"/>
                <w:color w:val="000000"/>
                <w:sz w:val="22"/>
                <w:szCs w:val="22"/>
                <w:u w:val="none"/>
                <w:effect w:val="none"/>
                <w:shd w:fill="FAA61A" w:val="clear"/>
                <w:lang w:val="fr-FR" w:eastAsia="zh-CN" w:bidi="ar-SA"/>
              </w:rPr>
            </w:r>
          </w:del>
        </w:p>
        <w:p>
          <w:pPr>
            <w:pStyle w:val="Retraitdecorpsdetexte"/>
            <w:widowControl/>
            <w:tabs>
              <w:tab w:val="clear" w:pos="720"/>
              <w:tab w:val="left" w:pos="426" w:leader="none"/>
            </w:tabs>
            <w:suppressAutoHyphens w:val="true"/>
            <w:bidi w:val="0"/>
            <w:spacing w:before="0" w:after="0"/>
            <w:ind w:left="0" w:right="0" w:hanging="0"/>
            <w:jc w:val="both"/>
            <w:rPr>
              <w:rStyle w:val="Accentuationforte"/>
              <w:b w:val="false"/>
              <w:b w:val="false"/>
              <w:bCs w:val="false"/>
              <w:shd w:fill="auto" w:val="clear"/>
              <w:lang w:eastAsia="zxx"/>
              <w:del w:id="1085" w:author="Auteur inconnu" w:date="2019-08-21T12:17:27Z"/>
            </w:rPr>
          </w:pPr>
          <w:del w:id="1084" w:author="Auteur inconnu" w:date="2019-08-21T12:17:27Z">
            <w:r>
              <w:rPr>
                <w:rFonts w:eastAsia="Times New Roman" w:cs="Times New Roman"/>
                <w:strike w:val="false"/>
                <w:dstrike w:val="false"/>
                <w:color w:val="000000"/>
                <w:sz w:val="24"/>
                <w:szCs w:val="24"/>
                <w:u w:val="none"/>
                <w:effect w:val="none"/>
                <w:shd w:fill="FAA61A" w:val="clear"/>
                <w:lang w:val="fr-FR" w:eastAsia="zh-CN" w:bidi="ar-SA"/>
              </w:rPr>
            </w:r>
          </w:del>
        </w:p>
        <w:p>
          <w:pPr>
            <w:pStyle w:val="Retraitdecorpsdetexte"/>
            <w:widowControl/>
            <w:tabs>
              <w:tab w:val="clear" w:pos="720"/>
              <w:tab w:val="left" w:pos="426" w:leader="none"/>
            </w:tabs>
            <w:suppressAutoHyphens w:val="true"/>
            <w:bidi w:val="0"/>
            <w:spacing w:before="0" w:after="0"/>
            <w:ind w:left="0" w:right="0" w:hanging="0"/>
            <w:jc w:val="both"/>
            <w:rPr>
              <w:rFonts w:ascii="Marianne" w:hAnsi="Marianne"/>
              <w:sz w:val="22"/>
              <w:szCs w:val="22"/>
              <w:shd w:fill="auto" w:val="clear"/>
            </w:rPr>
          </w:pPr>
          <w:r>
            <w:rPr>
              <w:rFonts w:ascii="Marianne" w:hAnsi="Marianne"/>
              <w:sz w:val="22"/>
              <w:szCs w:val="22"/>
              <w:shd w:fill="auto" w:val="clear"/>
            </w:rPr>
          </w:r>
        </w:p>
        <w:p>
          <w:pPr>
            <w:pStyle w:val="Titre1"/>
            <w:keepNext w:val="true"/>
            <w:pBdr>
              <w:top w:val="nil"/>
              <w:bottom w:val="nil"/>
            </w:pBdr>
            <w:shd w:fill="C0C0C0" w:val="clear"/>
            <w:tabs>
              <w:tab w:val="clear" w:pos="720"/>
              <w:tab w:val="left" w:pos="432" w:leader="none"/>
            </w:tabs>
            <w:spacing w:before="240" w:after="60"/>
            <w:ind w:left="432" w:right="0" w:hanging="432"/>
            <w:rPr>
              <w:rFonts w:ascii="Marianne" w:hAnsi="Marianne"/>
              <w:sz w:val="22"/>
              <w:szCs w:val="22"/>
            </w:rPr>
          </w:pPr>
          <w:bookmarkStart w:id="6" w:name="__RefHeading__73_54006242211"/>
          <w:bookmarkEnd w:id="6"/>
          <w:r>
            <w:rPr>
              <w:rFonts w:ascii="Marianne" w:hAnsi="Marianne"/>
              <w:sz w:val="22"/>
              <w:szCs w:val="22"/>
              <w:rPrChange w:id="0" w:author="Auteur inconnu" w:date="2023-10-11T16:02:25Z"/>
            </w:rPr>
            <w:t>ACTIONS DE COMMUNICATION</w:t>
          </w:r>
        </w:p>
        <w:p>
          <w:pPr>
            <w:pStyle w:val="Retraitdecorpsdetexte"/>
            <w:widowControl/>
            <w:tabs>
              <w:tab w:val="clear" w:pos="720"/>
              <w:tab w:val="left" w:pos="426" w:leader="none"/>
            </w:tabs>
            <w:suppressAutoHyphens w:val="true"/>
            <w:bidi w:val="0"/>
            <w:spacing w:before="0" w:after="0"/>
            <w:ind w:left="0" w:right="0" w:hanging="0"/>
            <w:jc w:val="both"/>
            <w:rPr>
              <w:rStyle w:val="Accentuationforte"/>
              <w:rFonts w:ascii="Marianne" w:hAnsi="Marianne" w:eastAsia="Times New Roman" w:cs="Times New Roman"/>
              <w:b w:val="false"/>
              <w:b w:val="false"/>
              <w:bCs w:val="false"/>
              <w:strike w:val="false"/>
              <w:dstrike w:val="false"/>
              <w:color w:val="auto"/>
              <w:sz w:val="22"/>
              <w:szCs w:val="22"/>
              <w:u w:val="none"/>
              <w:effect w:val="none"/>
              <w:shd w:fill="FAA61A" w:val="clear"/>
              <w:lang w:val="fr-FR" w:eastAsia="zh-CN" w:bidi="ar-SA"/>
            </w:rPr>
          </w:pPr>
          <w:r>
            <w:rPr>
              <w:rFonts w:eastAsia="Times New Roman" w:cs="Times New Roman"/>
              <w:strike w:val="false"/>
              <w:dstrike w:val="false"/>
              <w:color w:val="000000"/>
              <w:sz w:val="24"/>
              <w:szCs w:val="24"/>
              <w:u w:val="none"/>
              <w:effect w:val="none"/>
              <w:shd w:fill="FAA61A" w:val="clear"/>
              <w:lang w:val="fr-FR" w:eastAsia="zh-CN" w:bidi="ar-SA"/>
            </w:rPr>
          </w:r>
        </w:p>
        <w:p>
          <w:pPr>
            <w:pStyle w:val="Retraitdecorpsdetexte"/>
            <w:widowControl/>
            <w:tabs>
              <w:tab w:val="clear" w:pos="720"/>
              <w:tab w:val="left" w:pos="426" w:leader="none"/>
            </w:tabs>
            <w:suppressAutoHyphens w:val="true"/>
            <w:bidi w:val="0"/>
            <w:spacing w:before="0" w:after="0"/>
            <w:ind w:left="0" w:right="0" w:hanging="0"/>
            <w:jc w:val="both"/>
            <w:rPr>
              <w:rStyle w:val="Accentuationforte"/>
              <w:rFonts w:ascii="Marianne" w:hAnsi="Marianne"/>
              <w:b w:val="false"/>
              <w:b w:val="false"/>
              <w:bCs w:val="false"/>
              <w:sz w:val="22"/>
              <w:szCs w:val="22"/>
              <w:shd w:fill="auto" w:val="clear"/>
              <w:lang w:eastAsia="zxx"/>
              <w:del w:id="1088" w:author="Auteur inconnu" w:date="2023-10-11T16:57:50Z"/>
            </w:rPr>
          </w:pPr>
          <w:del w:id="1087" w:author="Auteur inconnu" w:date="2023-10-11T16:57:50Z">
            <w:r>
              <w:rPr>
                <w:rFonts w:eastAsia="Times New Roman" w:cs="Times New Roman"/>
                <w:strike w:val="false"/>
                <w:dstrike w:val="false"/>
                <w:color w:val="000000"/>
                <w:sz w:val="24"/>
                <w:szCs w:val="24"/>
                <w:u w:val="none"/>
                <w:effect w:val="none"/>
                <w:shd w:fill="FAA61A" w:val="clear"/>
                <w:lang w:val="fr-FR" w:eastAsia="zh-CN" w:bidi="ar-SA"/>
              </w:rPr>
            </w:r>
          </w:del>
        </w:p>
        <w:p>
          <w:pPr>
            <w:pStyle w:val="Retraitdecorpsdetexte"/>
            <w:widowControl/>
            <w:tabs>
              <w:tab w:val="clear" w:pos="720"/>
              <w:tab w:val="left" w:pos="426" w:leader="none"/>
            </w:tabs>
            <w:suppressAutoHyphens w:val="true"/>
            <w:bidi w:val="0"/>
            <w:spacing w:before="0" w:after="0"/>
            <w:ind w:left="0" w:right="0" w:hanging="0"/>
            <w:jc w:val="both"/>
            <w:rPr>
              <w:rFonts w:ascii="Times New Roman" w:hAnsi="Times New Roman" w:eastAsia="Times New Roman" w:cs="Times New Roman"/>
              <w:strike w:val="false"/>
              <w:dstrike w:val="false"/>
              <w:color w:val="auto"/>
              <w:sz w:val="24"/>
              <w:szCs w:val="24"/>
              <w:u w:val="none"/>
              <w:effect w:val="none"/>
              <w:shd w:fill="FAA61A" w:val="clear"/>
              <w:lang w:val="fr-FR" w:eastAsia="zh-CN" w:bidi="ar-SA"/>
            </w:rPr>
          </w:pPr>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Change w:id="0" w:author="Auteur inconnu" w:date="2023-10-11T16:02:25Z"/>
            </w:rPr>
            <w:t xml:space="preserve">La presse pourra être </w:t>
          </w:r>
          <w:del w:id="1090" w:author="Auteur inconnu" w:date="2019-08-21T12:17:46Z">
            <w:r>
              <w:rPr>
                <w:rStyle w:val="Accentuationforte"/>
                <w:rFonts w:eastAsia="Times New Roman" w:cs="Times New Roman" w:ascii="Marianne" w:hAnsi="Marianne"/>
                <w:b w:val="false"/>
                <w:bCs w:val="false"/>
                <w:strike w:val="false"/>
                <w:dstrike w:val="false"/>
                <w:color w:val="000000"/>
                <w:sz w:val="22"/>
                <w:szCs w:val="22"/>
                <w:u w:val="none"/>
                <w:effect w:val="none"/>
                <w:shd w:fill="FFF200" w:val="clear"/>
                <w:lang w:val="fr-FR" w:eastAsia="zxx" w:bidi="ar-SA"/>
              </w:rPr>
              <w:delText>présente sur les lieux</w:delText>
            </w:r>
          </w:del>
          <w:ins w:id="1091" w:author="Auteur inconnu" w:date="2019-08-21T12:17:46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invitée</w:t>
            </w:r>
          </w:ins>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Change w:id="0" w:author="Auteur inconnu" w:date="2023-10-11T16:02:25Z"/>
            </w:rPr>
            <w:t xml:space="preserve">, uniquement à l’initiative de la </w:t>
          </w:r>
          <w:ins w:id="1093" w:author="Auteur inconnu" w:date="2019-08-20T17:54:48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 xml:space="preserve">Préfecture du Var, de la </w:t>
            </w:r>
          </w:ins>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Change w:id="0" w:author="Auteur inconnu" w:date="2023-10-11T16:02:25Z"/>
            </w:rPr>
            <w:t>MSR</w:t>
          </w:r>
          <w:ins w:id="1095" w:author="Auteur inconnu" w:date="2019-08-20T17:54:42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w:t>
            </w:r>
          </w:ins>
          <w:ins w:id="1096" w:author="Auteur inconnu" w:date="2019-08-20T17:54:42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Var</w:t>
            </w:r>
          </w:ins>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Change w:id="0" w:author="Auteur inconnu" w:date="2023-10-11T16:02:25Z"/>
            </w:rPr>
            <w:t xml:space="preserve"> ou de l’établissement scolaire. Le titulaire n’a pas le droit de convoquer la presse. </w:t>
            <w:rPrChange w:id="0" w:author="Auteur inconnu" w:date="2019-08-22T08:17:44Z"/>
          </w:r>
        </w:p>
        <w:p>
          <w:pPr>
            <w:pStyle w:val="Retraitdecorpsdetexte"/>
            <w:widowControl/>
            <w:tabs>
              <w:tab w:val="clear" w:pos="720"/>
              <w:tab w:val="left" w:pos="426" w:leader="none"/>
            </w:tabs>
            <w:suppressAutoHyphens w:val="true"/>
            <w:bidi w:val="0"/>
            <w:spacing w:before="0" w:after="0"/>
            <w:ind w:left="0" w:right="0" w:hanging="0"/>
            <w:jc w:val="both"/>
            <w:rPr>
              <w:rStyle w:val="Accentuationforte"/>
              <w:rFonts w:ascii="Marianne" w:hAnsi="Marianne"/>
              <w:b w:val="false"/>
              <w:b w:val="false"/>
              <w:bCs w:val="false"/>
              <w:sz w:val="22"/>
              <w:szCs w:val="22"/>
              <w:shd w:fill="auto" w:val="clear"/>
              <w:lang w:eastAsia="zxx"/>
              <w:del w:id="1099" w:author="Auteur inconnu" w:date="2019-08-20T17:55:12Z"/>
            </w:rPr>
          </w:pPr>
          <w:del w:id="1098" w:author="Auteur inconnu" w:date="2019-08-20T17:55:12Z">
            <w:r>
              <w:rPr>
                <w:rFonts w:eastAsia="Times New Roman" w:cs="Times New Roman"/>
                <w:strike w:val="false"/>
                <w:dstrike w:val="false"/>
                <w:color w:val="000000"/>
                <w:sz w:val="24"/>
                <w:szCs w:val="24"/>
                <w:u w:val="none"/>
                <w:effect w:val="none"/>
                <w:shd w:fill="FAA61A" w:val="clear"/>
                <w:lang w:val="fr-FR" w:eastAsia="zh-CN" w:bidi="ar-SA"/>
              </w:rPr>
            </w:r>
          </w:del>
        </w:p>
        <w:p>
          <w:pPr>
            <w:pStyle w:val="Retraitdecorpsdetexte"/>
            <w:widowControl/>
            <w:tabs>
              <w:tab w:val="clear" w:pos="720"/>
              <w:tab w:val="left" w:pos="426" w:leader="none"/>
            </w:tabs>
            <w:suppressAutoHyphens w:val="true"/>
            <w:bidi w:val="0"/>
            <w:spacing w:before="0" w:after="0"/>
            <w:ind w:left="0" w:right="0" w:hanging="0"/>
            <w:jc w:val="both"/>
            <w:rPr>
              <w:rStyle w:val="Accentuationforte"/>
              <w:rFonts w:ascii="Marianne" w:hAnsi="Marianne"/>
              <w:b w:val="false"/>
              <w:b w:val="false"/>
              <w:bCs w:val="false"/>
              <w:sz w:val="22"/>
              <w:szCs w:val="22"/>
              <w:shd w:fill="auto" w:val="clear"/>
              <w:lang w:eastAsia="zxx"/>
            </w:rPr>
          </w:pPr>
          <w:r>
            <w:rPr>
              <w:rFonts w:eastAsia="Times New Roman" w:cs="Times New Roman"/>
              <w:strike w:val="false"/>
              <w:dstrike w:val="false"/>
              <w:color w:val="000000"/>
              <w:sz w:val="24"/>
              <w:szCs w:val="24"/>
              <w:u w:val="none"/>
              <w:effect w:val="none"/>
              <w:shd w:fill="FAA61A" w:val="clear"/>
              <w:lang w:val="fr-FR" w:eastAsia="zh-CN" w:bidi="ar-SA"/>
              <w:rPrChange w:id="0" w:author="Auteur inconnu" w:date="2019-08-22T08:17:44Z"/>
            </w:rPr>
            <w:rPrChange w:id="0" w:author="Auteur inconnu" w:date="2019-08-22T08:17:44Z"/>
          </w:r>
        </w:p>
        <w:p>
          <w:pPr>
            <w:pStyle w:val="Corpsdetexte"/>
            <w:widowControl/>
            <w:tabs>
              <w:tab w:val="clear" w:pos="720"/>
              <w:tab w:val="left" w:pos="426" w:leader="none"/>
            </w:tabs>
            <w:suppressAutoHyphens w:val="true"/>
            <w:bidi w:val="0"/>
            <w:spacing w:before="0" w:after="0"/>
            <w:ind w:left="0" w:right="0" w:hanging="0"/>
            <w:jc w:val="both"/>
            <w:rPr/>
          </w:pPr>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Change w:id="0" w:author="Auteur inconnu" w:date="2019-08-22T08:17:44Z"/>
            </w:rPr>
            <w:t>La MSR</w:t>
          </w:r>
          <w:ins w:id="1102" w:author="Auteur inconnu" w:date="2019-09-24T10:06:27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w:t>
            </w:r>
          </w:ins>
          <w:ins w:id="1103" w:author="Auteur inconnu" w:date="2019-09-24T10:06:27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Var</w:t>
            </w:r>
          </w:ins>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Change w:id="0" w:author="Auteur inconnu" w:date="2023-10-11T16:02:25Z"/>
            </w:rPr>
            <w:t xml:space="preserve"> </w:t>
          </w:r>
          <w:del w:id="1105" w:author="Auteur inconnu" w:date="2023-10-11T15:26:24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delText>publie</w:delText>
            </w:r>
          </w:del>
          <w:ins w:id="1106" w:author="Auteur inconnu" w:date="2023-10-11T15:26:24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communique sur</w:t>
            </w:r>
          </w:ins>
          <w:del w:id="1107" w:author="Auteur inconnu" w:date="2023-10-11T15:26:30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delText xml:space="preserve"> sur</w:delText>
            </w:r>
          </w:del>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Change w:id="0" w:author="Auteur inconnu" w:date="2023-10-11T16:02:25Z"/>
            </w:rPr>
            <w:t xml:space="preserve"> </w:t>
          </w:r>
          <w:del w:id="1109" w:author="Auteur inconnu" w:date="2019-08-20T17:31:46Z">
            <w:r>
              <w:rPr>
                <w:rStyle w:val="Accentuationforte"/>
                <w:rFonts w:eastAsia="Times New Roman" w:cs="Times New Roman" w:ascii="Marianne" w:hAnsi="Marianne"/>
                <w:b w:val="false"/>
                <w:bCs w:val="false"/>
                <w:strike w:val="false"/>
                <w:dstrike w:val="false"/>
                <w:color w:val="000000"/>
                <w:sz w:val="22"/>
                <w:szCs w:val="22"/>
                <w:u w:val="none"/>
                <w:effect w:val="none"/>
                <w:shd w:fill="FF9900" w:val="clear"/>
                <w:lang w:val="fr-FR" w:eastAsia="zxx" w:bidi="ar-SA"/>
              </w:rPr>
              <w:delText>l</w:delText>
            </w:r>
          </w:del>
          <w:ins w:id="1110" w:author="Auteur inconnu" w:date="2019-08-20T17:31:46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s</w:t>
            </w:r>
          </w:ins>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Change w:id="0" w:author="Auteur inconnu" w:date="2023-10-11T16:02:25Z"/>
            </w:rPr>
            <w:t xml:space="preserve">es réseaux sociaux </w:t>
          </w:r>
          <w:ins w:id="1112" w:author="Auteur inconnu" w:date="2019-08-20T17:56:04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 xml:space="preserve">ci-dessous </w:t>
            </w:r>
          </w:ins>
          <w:ins w:id="1113" w:author="Auteur inconnu" w:date="2019-08-20T17:31:49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 xml:space="preserve">et son site internet </w:t>
            </w:r>
          </w:ins>
          <w:hyperlink r:id="rId4">
            <w:ins w:id="1114" w:author="Auteur inconnu" w:date="2019-08-20T17:55:28Z">
              <w:r>
                <w:rPr>
                  <w:rStyle w:val="LienInternet"/>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www.ms</w:t>
              </w:r>
            </w:ins>
          </w:hyperlink>
          <w:hyperlink r:id="rId5">
            <w:ins w:id="1115" w:author="Auteur inconnu" w:date="2019-08-20T17:55:28Z">
              <w:r>
                <w:rPr>
                  <w:rStyle w:val="LienInternet"/>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rvar.fr</w:t>
              </w:r>
            </w:ins>
          </w:hyperlink>
          <w:ins w:id="1116" w:author="Auteur inconnu" w:date="2019-08-20T17:55:28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 xml:space="preserve"> </w:t>
            </w:r>
          </w:ins>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Change w:id="0" w:author="Auteur inconnu" w:date="2023-10-11T16:02:25Z"/>
            </w:rPr>
            <w:t xml:space="preserve">les actions qui sont menées dans les lycées. </w:t>
            <w:rPrChange w:id="0" w:author="Auteur inconnu" w:date="2019-08-22T08:17:44Z"/>
          </w:r>
        </w:p>
        <w:p>
          <w:pPr>
            <w:pStyle w:val="Corpsdetexte"/>
            <w:widowControl/>
            <w:tabs>
              <w:tab w:val="clear" w:pos="720"/>
              <w:tab w:val="left" w:pos="426" w:leader="none"/>
            </w:tabs>
            <w:suppressAutoHyphens w:val="true"/>
            <w:bidi w:val="0"/>
            <w:spacing w:before="0" w:after="0"/>
            <w:ind w:left="0" w:right="0" w:hanging="0"/>
            <w:jc w:val="both"/>
            <w:rPr>
              <w:rStyle w:val="Accentuationforte"/>
              <w:rFonts w:ascii="Marianne" w:hAnsi="Marianne"/>
              <w:b w:val="false"/>
              <w:b w:val="false"/>
              <w:bCs w:val="false"/>
              <w:sz w:val="22"/>
              <w:szCs w:val="22"/>
              <w:shd w:fill="auto" w:val="clear"/>
              <w:lang w:eastAsia="zxx"/>
            </w:rPr>
          </w:pPr>
          <w:r>
            <w:rPr>
              <w:rFonts w:eastAsia="Times New Roman" w:cs="Times New Roman"/>
              <w:strike w:val="false"/>
              <w:dstrike w:val="false"/>
              <w:color w:val="000000"/>
              <w:sz w:val="24"/>
              <w:szCs w:val="24"/>
              <w:u w:val="none"/>
              <w:effect w:val="none"/>
              <w:shd w:fill="FAA61A" w:val="clear"/>
              <w:lang w:val="fr-FR" w:eastAsia="zh-CN" w:bidi="ar-SA"/>
              <w:rPrChange w:id="0" w:author="Auteur inconnu" w:date="2019-08-22T08:17:44Z"/>
            </w:rPr>
          </w:r>
        </w:p>
        <w:p>
          <w:pPr>
            <w:pStyle w:val="Corpsdetexte"/>
            <w:widowControl/>
            <w:tabs>
              <w:tab w:val="clear" w:pos="720"/>
              <w:tab w:val="left" w:pos="426" w:leader="none"/>
            </w:tabs>
            <w:suppressAutoHyphens w:val="true"/>
            <w:bidi w:val="0"/>
            <w:spacing w:before="0" w:after="0"/>
            <w:ind w:left="0" w:right="0" w:hanging="0"/>
            <w:jc w:val="both"/>
            <w:rPr>
              <w:rFonts w:ascii="Times New Roman" w:hAnsi="Times New Roman" w:eastAsia="Times New Roman" w:cs="Times New Roman"/>
              <w:strike w:val="false"/>
              <w:dstrike w:val="false"/>
              <w:color w:val="auto"/>
              <w:sz w:val="24"/>
              <w:szCs w:val="24"/>
              <w:u w:val="none"/>
              <w:effect w:val="none"/>
              <w:shd w:fill="FAA61A" w:val="clear"/>
              <w:lang w:val="fr-FR" w:eastAsia="zh-CN" w:bidi="ar-SA"/>
              <w:ins w:id="1131" w:author="Auteur inconnu" w:date="2019-08-20T17:32:28Z"/>
            </w:rPr>
          </w:pPr>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Change w:id="0" w:author="Auteur inconnu" w:date="2023-10-11T16:02:25Z"/>
            </w:rPr>
            <w:t xml:space="preserve">Le titulaire est autorisé également à publier sur </w:t>
          </w:r>
          <w:ins w:id="1120" w:author="Auteur inconnu" w:date="2019-08-20T17:55:46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 xml:space="preserve">internet et </w:t>
            </w:r>
          </w:ins>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Change w:id="0" w:author="Auteur inconnu" w:date="2023-10-11T16:02:25Z"/>
            </w:rPr>
            <w:t>les réseaux sociaux</w:t>
          </w:r>
          <w:del w:id="1122" w:author="Auteur inconnu" w:date="2019-08-20T17:32:46Z">
            <w:r>
              <w:rPr>
                <w:rStyle w:val="Accentuationforte"/>
                <w:rFonts w:eastAsia="Times New Roman" w:cs="Times New Roman" w:ascii="Marianne" w:hAnsi="Marianne"/>
                <w:b w:val="false"/>
                <w:bCs w:val="false"/>
                <w:strike w:val="false"/>
                <w:dstrike w:val="false"/>
                <w:color w:val="000000"/>
                <w:sz w:val="22"/>
                <w:szCs w:val="22"/>
                <w:u w:val="none"/>
                <w:effect w:val="none"/>
                <w:shd w:fill="FF9900" w:val="clear"/>
                <w:lang w:val="fr-FR" w:eastAsia="zxx" w:bidi="ar-SA"/>
              </w:rPr>
              <w:delText xml:space="preserve"> les actions</w:delText>
            </w:r>
          </w:del>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Change w:id="0" w:author="Auteur inconnu" w:date="2023-10-11T16:02:25Z"/>
            </w:rPr>
            <w:t xml:space="preserve">, sous réserve de mentionner </w:t>
          </w:r>
          <w:ins w:id="1124" w:author="Auteur inconnu" w:date="2019-08-20T17:33:09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 xml:space="preserve">et d’identifier </w:t>
            </w:r>
          </w:ins>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Change w:id="0" w:author="Auteur inconnu" w:date="2023-10-11T16:02:25Z"/>
            </w:rPr>
            <w:t>la MSR</w:t>
          </w:r>
          <w:ins w:id="1126" w:author="Auteur inconnu" w:date="2019-08-20T17:32:28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 </w:t>
            </w:r>
          </w:ins>
          <w:ins w:id="1127" w:author="Auteur inconnu" w:date="2019-08-20T17:32:28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 xml:space="preserve">dans les </w:t>
            </w:r>
          </w:ins>
          <w:ins w:id="1128" w:author="Auteur inconnu" w:date="2019-08-20T17:32:28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message</w:t>
            </w:r>
          </w:ins>
          <w:ins w:id="1129" w:author="Auteur inconnu" w:date="2019-08-20T17:32:28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 xml:space="preserve">s </w:t>
            </w:r>
          </w:ins>
          <w:ins w:id="1130" w:author="Auteur inconnu" w:date="2019-08-20T17:32:28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 xml:space="preserve">: </w:t>
            </w:r>
          </w:ins>
        </w:p>
        <w:p>
          <w:pPr>
            <w:pStyle w:val="Corpsdetexte"/>
            <w:widowControl/>
            <w:numPr>
              <w:ilvl w:val="0"/>
              <w:numId w:val="5"/>
            </w:numPr>
            <w:tabs>
              <w:tab w:val="clear" w:pos="720"/>
              <w:tab w:val="left" w:pos="426" w:leader="none"/>
            </w:tabs>
            <w:suppressAutoHyphens w:val="true"/>
            <w:bidi w:val="0"/>
            <w:spacing w:before="0" w:after="0"/>
            <w:jc w:val="both"/>
            <w:rPr>
              <w:rFonts w:ascii="Times New Roman" w:hAnsi="Times New Roman" w:eastAsia="Times New Roman" w:cs="Times New Roman"/>
              <w:strike w:val="false"/>
              <w:dstrike w:val="false"/>
              <w:color w:val="auto"/>
              <w:sz w:val="24"/>
              <w:szCs w:val="24"/>
              <w:u w:val="none"/>
              <w:effect w:val="none"/>
              <w:shd w:fill="FAA61A" w:val="clear"/>
              <w:lang w:val="fr-FR" w:eastAsia="zh-CN" w:bidi="ar-SA"/>
              <w:ins w:id="1135" w:author="Auteur inconnu" w:date="2019-08-20T17:33:47Z"/>
            </w:rPr>
          </w:pPr>
          <w:del w:id="1132" w:author="Auteur inconnu" w:date="2019-08-20T17:33:30Z">
            <w:r>
              <w:rPr>
                <w:rStyle w:val="Accentuationforte"/>
                <w:rFonts w:eastAsia="Times New Roman" w:cs="Times New Roman" w:ascii="Marianne" w:hAnsi="Marianne"/>
                <w:b w:val="false"/>
                <w:bCs w:val="false"/>
                <w:strike w:val="false"/>
                <w:dstrike w:val="false"/>
                <w:color w:val="000000"/>
                <w:sz w:val="22"/>
                <w:szCs w:val="22"/>
                <w:u w:val="none"/>
                <w:effect w:val="none"/>
                <w:shd w:fill="FF9900" w:val="clear"/>
                <w:lang w:val="fr-FR" w:eastAsia="zxx" w:bidi="ar-SA"/>
              </w:rPr>
              <w:delText>…</w:delText>
            </w:r>
          </w:del>
          <w:del w:id="1133" w:author="Auteur inconnu" w:date="2019-08-20T17:33:30Z">
            <w:r>
              <w:rPr>
                <w:rStyle w:val="Accentuationforte"/>
                <w:rFonts w:eastAsia="Times New Roman" w:cs="Times New Roman" w:ascii="Marianne" w:hAnsi="Marianne"/>
                <w:b w:val="false"/>
                <w:bCs w:val="false"/>
                <w:strike w:val="false"/>
                <w:dstrike w:val="false"/>
                <w:color w:val="000000"/>
                <w:sz w:val="22"/>
                <w:szCs w:val="22"/>
                <w:u w:val="none"/>
                <w:effect w:val="none"/>
                <w:shd w:fill="FF9900" w:val="clear"/>
                <w:lang w:val="fr-FR" w:eastAsia="zxx" w:bidi="ar-SA"/>
              </w:rPr>
              <w:delText>.</w:delText>
            </w:r>
          </w:del>
          <w:ins w:id="1134" w:author="Auteur inconnu" w:date="2019-08-20T17:33:47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le compte @MsrVar sur Twitter,</w:t>
            </w:r>
          </w:ins>
        </w:p>
        <w:p>
          <w:pPr>
            <w:pStyle w:val="Corpsdetexte"/>
            <w:widowControl/>
            <w:numPr>
              <w:ilvl w:val="0"/>
              <w:numId w:val="5"/>
            </w:numPr>
            <w:tabs>
              <w:tab w:val="clear" w:pos="720"/>
              <w:tab w:val="left" w:pos="426" w:leader="none"/>
            </w:tabs>
            <w:suppressAutoHyphens w:val="true"/>
            <w:bidi w:val="0"/>
            <w:spacing w:before="0" w:after="0"/>
            <w:jc w:val="both"/>
            <w:rPr>
              <w:rFonts w:ascii="Times New Roman" w:hAnsi="Times New Roman" w:eastAsia="Times New Roman" w:cs="Times New Roman"/>
              <w:strike w:val="false"/>
              <w:dstrike w:val="false"/>
              <w:color w:val="auto"/>
              <w:sz w:val="24"/>
              <w:szCs w:val="24"/>
              <w:u w:val="none"/>
              <w:effect w:val="none"/>
              <w:shd w:fill="FAA61A" w:val="clear"/>
              <w:lang w:val="fr-FR" w:eastAsia="zh-CN" w:bidi="ar-SA"/>
              <w:ins w:id="1139" w:author="Auteur inconnu" w:date="2019-08-20T17:34:01Z"/>
            </w:rPr>
          </w:pPr>
          <w:ins w:id="1136" w:author="Auteur inconnu" w:date="2019-08-20T17:34:01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 xml:space="preserve">la page « Maison de la sécurité routière du Var - </w:t>
            </w:r>
          </w:ins>
          <w:ins w:id="1137" w:author="Auteur inconnu" w:date="2019-08-20T17:34:01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w:t>
            </w:r>
          </w:ins>
          <w:ins w:id="1138" w:author="Auteur inconnu" w:date="2019-08-20T17:34:01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MsrVar » sur Facebook</w:t>
            </w:r>
          </w:ins>
        </w:p>
        <w:p>
          <w:pPr>
            <w:pStyle w:val="Corpsdetexte"/>
            <w:widowControl/>
            <w:numPr>
              <w:ilvl w:val="0"/>
              <w:numId w:val="5"/>
            </w:numPr>
            <w:tabs>
              <w:tab w:val="clear" w:pos="720"/>
              <w:tab w:val="left" w:pos="426" w:leader="none"/>
            </w:tabs>
            <w:suppressAutoHyphens w:val="true"/>
            <w:bidi w:val="0"/>
            <w:spacing w:before="0" w:after="0"/>
            <w:jc w:val="both"/>
            <w:rPr>
              <w:rFonts w:ascii="Times New Roman" w:hAnsi="Times New Roman" w:eastAsia="Times New Roman" w:cs="Times New Roman"/>
              <w:strike w:val="false"/>
              <w:dstrike w:val="false"/>
              <w:color w:val="auto"/>
              <w:sz w:val="24"/>
              <w:szCs w:val="24"/>
              <w:u w:val="none"/>
              <w:effect w:val="none"/>
              <w:shd w:fill="FAA61A" w:val="clear"/>
              <w:lang w:val="fr-FR" w:eastAsia="zh-CN" w:bidi="ar-SA"/>
            </w:rPr>
          </w:pPr>
          <w:ins w:id="1140" w:author="Auteur inconnu" w:date="2019-08-20T17:34:01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 xml:space="preserve">la page </w:t>
            </w:r>
          </w:ins>
          <w:ins w:id="1141" w:author="Auteur inconnu" w:date="2019-08-20T17:34:01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 xml:space="preserve">« Maison de la sécurité routière du Var - </w:t>
            </w:r>
          </w:ins>
          <w:ins w:id="1142" w:author="Auteur inconnu" w:date="2019-08-20T17:34:01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w:t>
            </w:r>
          </w:ins>
          <w:ins w:id="1143" w:author="Auteur inconnu" w:date="2019-08-20T17:34:01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 xml:space="preserve">Msr_Var » </w:t>
            </w:r>
          </w:ins>
          <w:ins w:id="1144" w:author="Auteur inconnu" w:date="2019-08-20T17:34:01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sur Instagram</w:t>
            </w:r>
          </w:ins>
          <w:ins w:id="1145" w:author="Auteur inconnu" w:date="2019-08-20T17:34:01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w:t>
            </w:r>
          </w:ins>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Change w:id="0" w:author="Auteur inconnu" w:date="2023-10-11T16:02:25Z"/>
            </w:rPr>
            <w:t xml:space="preserve"> </w:t>
            <w:rPrChange w:id="0" w:author="Auteur inconnu" w:date="2019-08-22T08:17:44Z"/>
          </w:r>
        </w:p>
        <w:p>
          <w:pPr>
            <w:pStyle w:val="Corpsdetexte"/>
            <w:widowControl/>
            <w:tabs>
              <w:tab w:val="clear" w:pos="720"/>
              <w:tab w:val="left" w:pos="426" w:leader="none"/>
            </w:tabs>
            <w:suppressAutoHyphens w:val="true"/>
            <w:bidi w:val="0"/>
            <w:spacing w:before="0" w:after="0"/>
            <w:ind w:left="0" w:right="0" w:hanging="0"/>
            <w:jc w:val="both"/>
            <w:rPr>
              <w:rStyle w:val="Accentuationforte"/>
              <w:rFonts w:ascii="Marianne" w:hAnsi="Marianne"/>
              <w:b w:val="false"/>
              <w:b w:val="false"/>
              <w:bCs w:val="false"/>
              <w:sz w:val="22"/>
              <w:szCs w:val="22"/>
              <w:shd w:fill="auto" w:val="clear"/>
              <w:lang w:eastAsia="zxx"/>
              <w:ins w:id="1148" w:author="Auteur inconnu" w:date="2019-08-20T17:49:36Z"/>
            </w:rPr>
          </w:pPr>
          <w:ins w:id="1147" w:author="Auteur inconnu" w:date="2019-08-20T17:49:36Z">
            <w:r>
              <w:rPr>
                <w:rFonts w:eastAsia="Times New Roman" w:cs="Times New Roman"/>
                <w:strike w:val="false"/>
                <w:dstrike w:val="false"/>
                <w:color w:val="000000"/>
                <w:sz w:val="24"/>
                <w:szCs w:val="24"/>
                <w:u w:val="none"/>
                <w:effect w:val="none"/>
                <w:shd w:fill="FAA61A" w:val="clear"/>
                <w:lang w:val="fr-FR" w:eastAsia="zh-CN" w:bidi="ar-SA"/>
              </w:rPr>
            </w:r>
          </w:ins>
        </w:p>
        <w:p>
          <w:pPr>
            <w:pStyle w:val="Corpsdetexte"/>
            <w:widowControl/>
            <w:tabs>
              <w:tab w:val="clear" w:pos="720"/>
              <w:tab w:val="left" w:pos="426" w:leader="none"/>
            </w:tabs>
            <w:suppressAutoHyphens w:val="true"/>
            <w:bidi w:val="0"/>
            <w:spacing w:before="0" w:after="0"/>
            <w:ind w:left="0" w:right="0" w:hanging="0"/>
            <w:jc w:val="both"/>
            <w:rPr>
              <w:rFonts w:ascii="Times New Roman" w:hAnsi="Times New Roman" w:eastAsia="Times New Roman" w:cs="Times New Roman"/>
              <w:strike w:val="false"/>
              <w:dstrike w:val="false"/>
              <w:color w:val="auto"/>
              <w:sz w:val="24"/>
              <w:szCs w:val="24"/>
              <w:u w:val="none"/>
              <w:effect w:val="none"/>
              <w:shd w:fill="FAA61A" w:val="clear"/>
              <w:lang w:val="fr-FR" w:eastAsia="zh-CN" w:bidi="ar-SA"/>
            </w:rPr>
          </w:pPr>
          <w:del w:id="1149" w:author="Auteur inconnu" w:date="2019-08-20T17:34:51Z">
            <w:r>
              <w:rPr>
                <w:rStyle w:val="Accentuationforte"/>
                <w:rFonts w:eastAsia="Times New Roman" w:cs="Times New Roman" w:ascii="Marianne" w:hAnsi="Marianne"/>
                <w:b w:val="false"/>
                <w:bCs w:val="false"/>
                <w:strike w:val="false"/>
                <w:dstrike w:val="false"/>
                <w:color w:val="000000"/>
                <w:sz w:val="22"/>
                <w:szCs w:val="22"/>
                <w:u w:val="none"/>
                <w:effect w:val="none"/>
                <w:shd w:fill="FF9900" w:val="clear"/>
                <w:lang w:val="fr-FR" w:eastAsia="zxx" w:bidi="ar-SA"/>
              </w:rPr>
              <w:delText xml:space="preserve">Voir ce qui pourrait lui être interdit … </w:delText>
            </w:r>
          </w:del>
          <w:ins w:id="1150" w:author="Auteur inconnu" w:date="2019-08-20T17:49:46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 xml:space="preserve">De même, dans les relations avec les </w:t>
            </w:r>
          </w:ins>
          <w:ins w:id="1151" w:author="Auteur inconnu" w:date="2019-08-20T17:50:00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 xml:space="preserve">médias écrits et parlés, le titulaire devra citer la MSR-Var (Préfecture et Département) comme </w:t>
            </w:r>
          </w:ins>
          <w:ins w:id="1152" w:author="Auteur inconnu" w:date="2019-08-20T17:51:01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organisateur de l’action avec l’établissement.</w:t>
              <w:rPrChange w:id="0" w:author="Auteur inconnu" w:date="2019-08-22T08:17:44Z"/>
            </w:r>
          </w:ins>
        </w:p>
        <w:p>
          <w:pPr>
            <w:pStyle w:val="Corpsdetexte"/>
            <w:widowControl/>
            <w:tabs>
              <w:tab w:val="clear" w:pos="720"/>
              <w:tab w:val="left" w:pos="426" w:leader="none"/>
            </w:tabs>
            <w:suppressAutoHyphens w:val="true"/>
            <w:bidi w:val="0"/>
            <w:spacing w:before="0" w:after="0"/>
            <w:ind w:left="0" w:right="0" w:hanging="0"/>
            <w:jc w:val="both"/>
            <w:rPr>
              <w:rStyle w:val="Accentuationforte"/>
              <w:rFonts w:ascii="Marianne" w:hAnsi="Marianne"/>
              <w:b w:val="false"/>
              <w:b w:val="false"/>
              <w:bCs w:val="false"/>
              <w:sz w:val="22"/>
              <w:szCs w:val="22"/>
              <w:shd w:fill="auto" w:val="clear"/>
              <w:lang w:eastAsia="zxx"/>
            </w:rPr>
          </w:pPr>
          <w:r>
            <w:rPr>
              <w:rFonts w:eastAsia="Times New Roman" w:cs="Times New Roman"/>
              <w:strike w:val="false"/>
              <w:dstrike w:val="false"/>
              <w:color w:val="000000"/>
              <w:sz w:val="24"/>
              <w:szCs w:val="24"/>
              <w:u w:val="none"/>
              <w:effect w:val="none"/>
              <w:shd w:fill="FAA61A" w:val="clear"/>
              <w:lang w:val="fr-FR" w:eastAsia="zh-CN" w:bidi="ar-SA"/>
              <w:rPrChange w:id="0" w:author="Auteur inconnu" w:date="2019-08-22T08:17:44Z"/>
            </w:rPr>
          </w:r>
        </w:p>
        <w:p>
          <w:pPr>
            <w:pStyle w:val="Corpsdetexte"/>
            <w:widowControl/>
            <w:tabs>
              <w:tab w:val="clear" w:pos="720"/>
              <w:tab w:val="left" w:pos="426" w:leader="none"/>
            </w:tabs>
            <w:suppressAutoHyphens w:val="true"/>
            <w:bidi w:val="0"/>
            <w:spacing w:before="0" w:after="0"/>
            <w:ind w:left="0" w:right="0" w:hanging="0"/>
            <w:jc w:val="both"/>
            <w:rPr>
              <w:rFonts w:ascii="Times New Roman" w:hAnsi="Times New Roman" w:eastAsia="Times New Roman" w:cs="Times New Roman"/>
              <w:strike w:val="false"/>
              <w:dstrike w:val="false"/>
              <w:color w:val="auto"/>
              <w:sz w:val="24"/>
              <w:szCs w:val="24"/>
              <w:u w:val="none"/>
              <w:effect w:val="none"/>
              <w:shd w:fill="FAA61A" w:val="clear"/>
              <w:lang w:val="fr-FR" w:eastAsia="zh-CN" w:bidi="ar-SA"/>
            </w:rPr>
          </w:pPr>
          <w:ins w:id="1154" w:author="Auteur inconnu" w:date="2019-08-20T17:53:30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Il informera la MSR des retombées médiatiques dont il aura connaissance (</w:t>
            </w:r>
          </w:ins>
          <w:ins w:id="1155" w:author="Auteur inconnu" w:date="2019-08-20T17:54:11Z">
            <w:r>
              <w:rPr>
                <w:rStyle w:val="Accentuationforte"/>
                <w:rFonts w:eastAsia="Times New Roman" w:cs="Times New Roman" w:ascii="Marianne" w:hAnsi="Marianne"/>
                <w:b w:val="false"/>
                <w:bCs w:val="false"/>
                <w:strike w:val="false"/>
                <w:dstrike w:val="false"/>
                <w:color w:val="000000"/>
                <w:sz w:val="22"/>
                <w:szCs w:val="22"/>
                <w:u w:val="none"/>
                <w:effect w:val="none"/>
                <w:shd w:fill="auto" w:val="clear"/>
                <w:lang w:val="fr-FR" w:eastAsia="zxx" w:bidi="ar-SA"/>
              </w:rPr>
              <w:t>envoi des coupures de presse…).</w:t>
              <w:rPrChange w:id="0" w:author="Auteur inconnu" w:date="2019-08-22T08:17:44Z"/>
            </w:r>
          </w:ins>
        </w:p>
        <w:p>
          <w:pPr>
            <w:pStyle w:val="Corpsdetexte"/>
            <w:widowControl/>
            <w:tabs>
              <w:tab w:val="clear" w:pos="720"/>
              <w:tab w:val="left" w:pos="426" w:leader="none"/>
            </w:tabs>
            <w:suppressAutoHyphens w:val="true"/>
            <w:bidi w:val="0"/>
            <w:spacing w:before="0" w:after="0"/>
            <w:ind w:left="0" w:right="0" w:hanging="0"/>
            <w:jc w:val="both"/>
            <w:rPr>
              <w:rFonts w:ascii="Marianne" w:hAnsi="Marianne"/>
              <w:sz w:val="22"/>
              <w:szCs w:val="22"/>
              <w:shd w:fill="auto" w:val="clear"/>
            </w:rPr>
          </w:pPr>
          <w:r>
            <w:rPr>
              <w:rFonts w:ascii="Marianne" w:hAnsi="Marianne"/>
              <w:sz w:val="22"/>
              <w:szCs w:val="22"/>
              <w:shd w:fill="auto" w:val="clear"/>
            </w:rPr>
          </w:r>
        </w:p>
        <w:p>
          <w:pPr>
            <w:pStyle w:val="Titre1"/>
            <w:keepNext w:val="true"/>
            <w:pBdr>
              <w:top w:val="nil"/>
              <w:bottom w:val="nil"/>
            </w:pBdr>
            <w:shd w:fill="C0C0C0" w:val="clear"/>
            <w:tabs>
              <w:tab w:val="clear" w:pos="720"/>
              <w:tab w:val="left" w:pos="432" w:leader="none"/>
            </w:tabs>
            <w:spacing w:before="240" w:after="60"/>
            <w:ind w:left="432" w:right="0" w:hanging="432"/>
            <w:rPr>
              <w:rFonts w:ascii="Marianne" w:hAnsi="Marianne"/>
              <w:sz w:val="22"/>
              <w:szCs w:val="22"/>
            </w:rPr>
          </w:pPr>
          <w:bookmarkStart w:id="7" w:name="__RefHeading__73_540062422"/>
          <w:bookmarkEnd w:id="7"/>
          <w:r>
            <w:rPr>
              <w:rFonts w:ascii="Marianne" w:hAnsi="Marianne"/>
              <w:sz w:val="22"/>
              <w:szCs w:val="22"/>
              <w:rPrChange w:id="0" w:author="Auteur inconnu" w:date="2023-10-11T16:02:25Z"/>
            </w:rPr>
            <w:t>SOUS-TRAITANCE</w:t>
          </w:r>
        </w:p>
        <w:p>
          <w:pPr>
            <w:pStyle w:val="Retraitdecorpsdetexte"/>
            <w:tabs>
              <w:tab w:val="clear" w:pos="720"/>
              <w:tab w:val="left" w:pos="426" w:leader="none"/>
            </w:tabs>
            <w:ind w:left="851" w:right="0" w:hanging="6"/>
            <w:rPr>
              <w:rFonts w:ascii="Marianne" w:hAnsi="Marianne"/>
              <w:sz w:val="22"/>
              <w:szCs w:val="22"/>
            </w:rPr>
          </w:pPr>
          <w:r>
            <w:rPr>
              <w:rFonts w:ascii="Marianne" w:hAnsi="Marianne"/>
              <w:sz w:val="22"/>
              <w:szCs w:val="22"/>
            </w:rPr>
          </w:r>
        </w:p>
        <w:p>
          <w:pPr>
            <w:pStyle w:val="Corpsdetexte"/>
            <w:rPr>
              <w:rFonts w:ascii="Marianne" w:hAnsi="Marianne" w:eastAsia="Times New Roman" w:cs="Times New Roman"/>
              <w:color w:val="auto"/>
              <w:sz w:val="22"/>
              <w:szCs w:val="22"/>
              <w:lang w:val="fr-FR" w:eastAsia="zh-CN" w:bidi="ar-SA"/>
            </w:rPr>
          </w:pPr>
          <w:r>
            <w:rPr>
              <w:rFonts w:eastAsia="Times New Roman" w:cs="Times New Roman" w:ascii="Marianne" w:hAnsi="Marianne"/>
              <w:color w:val="auto"/>
              <w:sz w:val="22"/>
              <w:szCs w:val="22"/>
              <w:lang w:val="fr-FR" w:eastAsia="zh-CN" w:bidi="ar-SA"/>
              <w:rPrChange w:id="0" w:author="Auteur inconnu" w:date="2023-10-11T16:02:25Z"/>
            </w:rPr>
            <w:t>La déclaration du sous-traitant est effectuée à l’aide du formulaire DC 4 « déclaration du sous-traitant», dûment renseigné et signé et adressé au maître d’œuvre :</w:t>
          </w:r>
        </w:p>
        <w:p>
          <w:pPr>
            <w:pStyle w:val="Corpsdetexte"/>
            <w:numPr>
              <w:ilvl w:val="0"/>
              <w:numId w:val="3"/>
            </w:numPr>
            <w:rPr>
              <w:rFonts w:ascii="Marianne" w:hAnsi="Marianne" w:eastAsia="Times New Roman" w:cs="Times New Roman"/>
              <w:color w:val="auto"/>
              <w:sz w:val="22"/>
              <w:szCs w:val="22"/>
              <w:lang w:val="fr-FR" w:eastAsia="zh-CN" w:bidi="ar-SA"/>
            </w:rPr>
          </w:pPr>
          <w:r>
            <w:rPr>
              <w:rFonts w:eastAsia="Times New Roman" w:cs="Times New Roman" w:ascii="Marianne" w:hAnsi="Marianne"/>
              <w:color w:val="auto"/>
              <w:sz w:val="22"/>
              <w:szCs w:val="22"/>
              <w:lang w:val="fr-FR" w:eastAsia="zh-CN" w:bidi="ar-SA"/>
              <w:rPrChange w:id="0" w:author="Auteur inconnu" w:date="2023-10-11T16:02:25Z"/>
            </w:rPr>
            <w:t>soit lors la conclusion du marché,</w:t>
            <w:rPrChange w:id="0" w:author="Auteur inconnu" w:date="2019-08-20T14:27:35Z"/>
          </w:r>
        </w:p>
        <w:p>
          <w:pPr>
            <w:pStyle w:val="Corpsdetexte"/>
            <w:numPr>
              <w:ilvl w:val="0"/>
              <w:numId w:val="3"/>
            </w:numPr>
            <w:rPr>
              <w:rFonts w:ascii="Marianne" w:hAnsi="Marianne" w:eastAsia="Times New Roman" w:cs="Times New Roman"/>
              <w:color w:val="auto"/>
              <w:sz w:val="22"/>
              <w:szCs w:val="22"/>
              <w:shd w:fill="auto" w:val="clear"/>
              <w:lang w:val="fr-FR" w:eastAsia="zh-CN" w:bidi="ar-SA"/>
              <w:ins w:id="1164" w:author="Auteur inconnu" w:date="2019-08-20T14:28:02Z"/>
            </w:rPr>
          </w:pPr>
          <w:r>
            <w:rPr>
              <w:rFonts w:eastAsia="Times New Roman" w:cs="Times New Roman" w:ascii="Marianne" w:hAnsi="Marianne"/>
              <w:color w:val="000000"/>
              <w:sz w:val="22"/>
              <w:szCs w:val="22"/>
              <w:shd w:fill="auto" w:val="clear"/>
              <w:lang w:val="fr-FR" w:eastAsia="zh-CN" w:bidi="ar-SA"/>
              <w:rPrChange w:id="0" w:author="Auteur inconnu" w:date="2019-08-20T14:27:35Z"/>
            </w:rPr>
            <w:t>soit avant l’intervention des sous-traitants sur</w:t>
          </w:r>
          <w:del w:id="1160" w:author="Auteur inconnu" w:date="2019-08-20T14:18:34Z">
            <w:r>
              <w:rPr>
                <w:rFonts w:eastAsia="Times New Roman" w:cs="Times New Roman" w:ascii="Marianne" w:hAnsi="Marianne"/>
                <w:color w:val="000000"/>
                <w:sz w:val="22"/>
                <w:szCs w:val="22"/>
                <w:shd w:fill="auto" w:val="clear"/>
                <w:lang w:val="fr-FR" w:eastAsia="zh-CN" w:bidi="ar-SA"/>
              </w:rPr>
              <w:delText xml:space="preserve"> le </w:delText>
            </w:r>
          </w:del>
          <w:del w:id="1161" w:author="Auteur inconnu" w:date="2019-08-20T14:18:34Z">
            <w:r>
              <w:rPr>
                <w:rFonts w:eastAsia="Times New Roman" w:cs="Times New Roman" w:ascii="Marianne" w:hAnsi="Marianne"/>
                <w:strike/>
                <w:color w:val="000000"/>
                <w:sz w:val="22"/>
                <w:szCs w:val="22"/>
                <w:shd w:fill="FF6600" w:val="clear"/>
                <w:lang w:val="fr-FR" w:eastAsia="zh-CN" w:bidi="ar-SA"/>
              </w:rPr>
              <w:delText xml:space="preserve">chantier. </w:delText>
            </w:r>
          </w:del>
          <w:del w:id="1162" w:author="Auteur inconnu" w:date="2019-08-20T14:18:34Z">
            <w:r>
              <w:rPr>
                <w:rFonts w:eastAsia="Times New Roman" w:cs="Times New Roman" w:ascii="Marianne" w:hAnsi="Marianne"/>
                <w:strike w:val="false"/>
                <w:dstrike w:val="false"/>
                <w:color w:val="000000"/>
                <w:sz w:val="22"/>
                <w:szCs w:val="22"/>
                <w:shd w:fill="FF6600" w:val="clear"/>
                <w:lang w:val="fr-FR" w:eastAsia="zh-CN" w:bidi="ar-SA"/>
              </w:rPr>
              <w:delText>dans</w:delText>
            </w:r>
          </w:del>
          <w:r>
            <w:rPr>
              <w:rFonts w:eastAsia="Times New Roman" w:cs="Times New Roman" w:ascii="Marianne" w:hAnsi="Marianne"/>
              <w:strike w:val="false"/>
              <w:dstrike w:val="false"/>
              <w:color w:val="000000"/>
              <w:sz w:val="22"/>
              <w:szCs w:val="22"/>
              <w:shd w:fill="auto" w:val="clear"/>
              <w:lang w:val="fr-FR" w:eastAsia="zh-CN" w:bidi="ar-SA"/>
              <w:rPrChange w:id="0" w:author="Auteur inconnu" w:date="2023-10-11T16:02:25Z"/>
            </w:rPr>
            <w:t xml:space="preserve"> l’établissement.</w:t>
          </w:r>
        </w:p>
        <w:p>
          <w:pPr>
            <w:pStyle w:val="Corpsdetexte"/>
            <w:rPr>
              <w:rFonts w:ascii="Marianne" w:hAnsi="Marianne" w:eastAsia="Times New Roman" w:cs="Times New Roman"/>
              <w:strike w:val="false"/>
              <w:dstrike w:val="false"/>
              <w:color w:val="auto"/>
              <w:sz w:val="22"/>
              <w:szCs w:val="22"/>
              <w:shd w:fill="auto" w:val="clear"/>
              <w:lang w:val="fr-FR" w:eastAsia="zh-CN" w:bidi="ar-SA"/>
              <w:ins w:id="1166" w:author="Auteur inconnu" w:date="2019-08-20T14:28:02Z"/>
            </w:rPr>
          </w:pPr>
          <w:ins w:id="1165" w:author="Auteur inconnu" w:date="2019-08-20T14:28:02Z">
            <w:r>
              <w:rPr>
                <w:rFonts w:eastAsia="Times New Roman" w:cs="Times New Roman" w:ascii="Marianne" w:hAnsi="Marianne"/>
                <w:strike w:val="false"/>
                <w:dstrike w:val="false"/>
                <w:color w:val="000000"/>
                <w:sz w:val="22"/>
                <w:szCs w:val="22"/>
                <w:shd w:fill="auto" w:val="clear"/>
                <w:lang w:val="fr-FR" w:eastAsia="zh-CN" w:bidi="ar-SA"/>
              </w:rPr>
            </w:r>
          </w:ins>
        </w:p>
        <w:p>
          <w:pPr>
            <w:pStyle w:val="Corpsdetexte"/>
            <w:jc w:val="both"/>
            <w:rPr>
              <w:rFonts w:ascii="Marianne" w:hAnsi="Marianne" w:eastAsia="Times New Roman" w:cs="Times New Roman"/>
              <w:color w:val="auto"/>
              <w:sz w:val="22"/>
              <w:szCs w:val="22"/>
              <w:shd w:fill="auto" w:val="clear"/>
              <w:lang w:val="fr-FR" w:eastAsia="zh-CN" w:bidi="ar-SA"/>
            </w:rPr>
          </w:pPr>
          <w:ins w:id="1167" w:author="Auteur inconnu" w:date="2019-08-20T14:28:02Z">
            <w:r>
              <w:rPr>
                <w:rFonts w:eastAsia="Times New Roman" w:cs="Times New Roman" w:ascii="Marianne" w:hAnsi="Marianne"/>
                <w:strike w:val="false"/>
                <w:dstrike w:val="false"/>
                <w:color w:val="000000"/>
                <w:sz w:val="22"/>
                <w:szCs w:val="22"/>
                <w:shd w:fill="auto" w:val="clear"/>
                <w:lang w:val="fr-FR" w:eastAsia="zh-CN" w:bidi="ar-SA"/>
              </w:rPr>
              <w:t>T</w:t>
            </w:r>
          </w:ins>
          <w:ins w:id="1168" w:author="Auteur inconnu" w:date="2019-08-20T14:28:02Z">
            <w:r>
              <w:rPr>
                <w:rFonts w:eastAsia="Times New Roman" w:cs="Times New Roman" w:ascii="Marianne" w:hAnsi="Marianne"/>
                <w:strike w:val="false"/>
                <w:dstrike w:val="false"/>
                <w:color w:val="000000"/>
                <w:sz w:val="22"/>
                <w:szCs w:val="22"/>
                <w:shd w:fill="auto" w:val="clear"/>
                <w:lang w:val="fr-FR" w:eastAsia="zh-CN" w:bidi="ar-SA"/>
              </w:rPr>
              <w:t>outefois, conformément à l’article L2193-3 du code de la commande publique, il est exigé que la percussion soit réalisée par le titulaire du march</w:t>
            </w:r>
          </w:ins>
          <w:ins w:id="1169" w:author="Auteur inconnu" w:date="2019-08-20T14:29:00Z">
            <w:r>
              <w:rPr>
                <w:rFonts w:eastAsia="Times New Roman" w:cs="Times New Roman" w:ascii="Marianne" w:hAnsi="Marianne"/>
                <w:strike w:val="false"/>
                <w:dstrike w:val="false"/>
                <w:color w:val="000000"/>
                <w:sz w:val="22"/>
                <w:szCs w:val="22"/>
                <w:shd w:fill="auto" w:val="clear"/>
                <w:lang w:val="fr-FR" w:eastAsia="zh-CN" w:bidi="ar-SA"/>
              </w:rPr>
              <w:t>é, s’agissant d’une tâche essentiell</w:t>
            </w:r>
          </w:ins>
          <w:ins w:id="1170" w:author="Auteur inconnu" w:date="2019-08-20T14:29:00Z">
            <w:r>
              <w:rPr>
                <w:rFonts w:eastAsia="Times New Roman" w:cs="Times New Roman" w:ascii="Marianne" w:hAnsi="Marianne"/>
                <w:strike w:val="false"/>
                <w:dstrike w:val="false"/>
                <w:color w:val="000000"/>
                <w:sz w:val="22"/>
                <w:szCs w:val="22"/>
                <w:shd w:fill="FFFFFF" w:val="clear"/>
                <w:lang w:val="fr-FR" w:eastAsia="zh-CN" w:bidi="ar-SA"/>
              </w:rPr>
              <w:t xml:space="preserve">e </w:t>
            </w:r>
          </w:ins>
          <w:ins w:id="1171" w:author="Auteur inconnu" w:date="2019-08-20T14:29:00Z">
            <w:r>
              <w:rPr>
                <w:rFonts w:eastAsia="Times New Roman" w:cs="Times New Roman" w:ascii="Marianne" w:hAnsi="Marianne"/>
                <w:strike w:val="false"/>
                <w:dstrike w:val="false"/>
                <w:color w:val="000000"/>
                <w:sz w:val="22"/>
                <w:szCs w:val="22"/>
                <w:shd w:fill="FFFFFF" w:val="clear"/>
                <w:lang w:val="fr-FR" w:eastAsia="zh-CN" w:bidi="ar-SA"/>
              </w:rPr>
              <w:t>de celui-ci</w:t>
            </w:r>
          </w:ins>
          <w:ins w:id="1172" w:author="Auteur inconnu" w:date="2019-08-20T14:29:00Z">
            <w:r>
              <w:rPr>
                <w:rFonts w:eastAsia="Times New Roman" w:cs="Times New Roman" w:ascii="Marianne" w:hAnsi="Marianne"/>
                <w:strike w:val="false"/>
                <w:dstrike w:val="false"/>
                <w:color w:val="000000"/>
                <w:sz w:val="22"/>
                <w:szCs w:val="22"/>
                <w:shd w:fill="FFFFFF" w:val="clear"/>
                <w:lang w:val="fr-FR" w:eastAsia="zh-CN" w:bidi="ar-SA"/>
              </w:rPr>
              <w:t xml:space="preserve"> mettant en jeu la sécurité des biens et des personnes. </w:t>
              <w:rPrChange w:id="0" w:author="Auteur inconnu" w:date="2019-08-20T14:27:35Z"/>
            </w:r>
          </w:ins>
        </w:p>
        <w:p>
          <w:pPr>
            <w:pStyle w:val="Corpsdetexte"/>
            <w:jc w:val="both"/>
            <w:rPr>
              <w:rFonts w:ascii="Marianne" w:hAnsi="Marianne"/>
              <w:color w:val="000000"/>
              <w:sz w:val="22"/>
              <w:szCs w:val="22"/>
              <w:shd w:fill="FF9999" w:val="clear"/>
              <w:del w:id="1178" w:author="Auteur inconnu" w:date="2019-08-20T14:18:24Z"/>
            </w:rPr>
          </w:pPr>
          <w:del w:id="1173" w:author="Auteur inconnu" w:date="2019-08-20T14:18:24Z">
            <w:r>
              <w:rPr>
                <w:rFonts w:ascii="Marianne" w:hAnsi="Marianne"/>
                <w:color w:val="000000"/>
                <w:sz w:val="22"/>
                <w:szCs w:val="22"/>
                <w:shd w:fill="FF9999" w:val="clear"/>
              </w:rPr>
              <w:delText>→</w:delText>
            </w:r>
          </w:del>
          <w:del w:id="1174" w:author="Auteur inconnu" w:date="2019-08-20T14:18:24Z">
            <w:r>
              <w:rPr>
                <w:rFonts w:ascii="Marianne" w:hAnsi="Marianne"/>
                <w:color w:val="000000"/>
                <w:sz w:val="22"/>
                <w:szCs w:val="22"/>
                <w:shd w:fill="FF9999" w:val="clear"/>
              </w:rPr>
              <w:delText xml:space="preserve"> </w:delText>
            </w:r>
          </w:del>
          <w:del w:id="1175" w:author="Auteur inconnu" w:date="2019-08-20T14:18:24Z">
            <w:r>
              <w:rPr>
                <w:rFonts w:ascii="Marianne" w:hAnsi="Marianne"/>
                <w:color w:val="000000"/>
                <w:sz w:val="22"/>
                <w:szCs w:val="22"/>
                <w:shd w:fill="FF9999" w:val="clear"/>
              </w:rPr>
              <w:delText xml:space="preserve">Cela veut-il dire que le titulaire peut faire réaliser sa prestation par quelqu’un d’autre ? Est-ce ce que l’on veut ?  Si l’on choisit 1 </w:delText>
            </w:r>
          </w:del>
          <w:del w:id="1176" w:author="Auteur inconnu" w:date="2019-08-20T14:18:24Z">
            <w:r>
              <w:rPr>
                <w:rFonts w:ascii="Marianne" w:hAnsi="Marianne"/>
                <w:i w:val="false"/>
                <w:iCs w:val="false"/>
                <w:color w:val="000000"/>
                <w:sz w:val="22"/>
                <w:szCs w:val="22"/>
                <w:shd w:fill="FF9999" w:val="clear"/>
              </w:rPr>
              <w:delText>titulaire</w:delText>
            </w:r>
          </w:del>
          <w:del w:id="1177" w:author="Auteur inconnu" w:date="2019-08-20T14:18:24Z">
            <w:r>
              <w:rPr>
                <w:rFonts w:ascii="Marianne" w:hAnsi="Marianne"/>
                <w:color w:val="000000"/>
                <w:sz w:val="22"/>
                <w:szCs w:val="22"/>
                <w:shd w:fill="FF9999" w:val="clear"/>
              </w:rPr>
              <w:delText xml:space="preserve"> c’est pour ses compétences par rapport à la prestation, s’il le fait faire par un tiers que l’on n’a pas choisi ce n’est pas logique.</w:delText>
            </w:r>
          </w:del>
        </w:p>
        <w:p>
          <w:pPr>
            <w:pStyle w:val="Corpsdetexte"/>
            <w:rPr>
              <w:sz w:val="24"/>
              <w:szCs w:val="24"/>
              <w:shd w:fill="FF00CC" w:val="clear"/>
              <w:del w:id="1180" w:author="Auteur inconnu" w:date="2019-08-20T14:18:24Z"/>
            </w:rPr>
          </w:pPr>
          <w:del w:id="1179" w:author="Auteur inconnu" w:date="2019-08-20T14:18:24Z">
            <w:r>
              <w:rPr>
                <w:sz w:val="24"/>
                <w:szCs w:val="24"/>
                <w:shd w:fill="FF00CC" w:val="clear"/>
              </w:rPr>
            </w:r>
          </w:del>
        </w:p>
        <w:p>
          <w:pPr>
            <w:pStyle w:val="Corpsdetexte"/>
            <w:jc w:val="both"/>
            <w:rPr>
              <w:rFonts w:ascii="Marianne" w:hAnsi="Marianne" w:eastAsia="Times New Roman" w:cs="Times New Roman"/>
              <w:color w:val="auto"/>
              <w:sz w:val="22"/>
              <w:szCs w:val="22"/>
              <w:shd w:fill="auto" w:val="clear"/>
              <w:lang w:val="fr-FR" w:eastAsia="zh-CN" w:bidi="ar-SA"/>
              <w:del w:id="1182" w:author="Auteur inconnu" w:date="2019-08-20T14:29:20Z"/>
            </w:rPr>
          </w:pPr>
          <w:del w:id="1181" w:author="Auteur inconnu" w:date="2019-08-20T14:29:20Z">
            <w:r>
              <w:rPr>
                <w:rFonts w:eastAsia="Times New Roman" w:cs="Times New Roman" w:ascii="Marianne" w:hAnsi="Marianne"/>
                <w:color w:val="000000"/>
                <w:sz w:val="22"/>
                <w:szCs w:val="22"/>
                <w:shd w:fill="auto" w:val="clear"/>
                <w:lang w:val="fr-FR" w:eastAsia="zh-CN" w:bidi="ar-SA"/>
              </w:rPr>
            </w:r>
          </w:del>
        </w:p>
        <w:p>
          <w:pPr>
            <w:pStyle w:val="Corpsdetexte"/>
            <w:jc w:val="both"/>
            <w:rPr>
              <w:rFonts w:ascii="Marianne" w:hAnsi="Marianne"/>
              <w:sz w:val="22"/>
              <w:szCs w:val="22"/>
              <w:shd w:fill="FF00CC" w:val="clear"/>
            </w:rPr>
          </w:pPr>
          <w:r>
            <w:rPr>
              <w:rFonts w:ascii="Marianne" w:hAnsi="Marianne"/>
              <w:sz w:val="22"/>
              <w:szCs w:val="22"/>
              <w:shd w:fill="FF00CC" w:val="clear"/>
            </w:rPr>
          </w:r>
        </w:p>
        <w:p>
          <w:pPr>
            <w:pStyle w:val="Titre1"/>
            <w:keepNext w:val="true"/>
            <w:pBdr>
              <w:top w:val="nil"/>
              <w:bottom w:val="nil"/>
            </w:pBdr>
            <w:shd w:fill="C0C0C0" w:val="clear"/>
            <w:tabs>
              <w:tab w:val="clear" w:pos="720"/>
              <w:tab w:val="left" w:pos="432" w:leader="none"/>
            </w:tabs>
            <w:spacing w:before="240" w:after="60"/>
            <w:ind w:left="432" w:right="0" w:hanging="432"/>
            <w:rPr>
              <w:rFonts w:ascii="Marianne" w:hAnsi="Marianne" w:eastAsia="Times New Roman" w:cs="Times New Roman"/>
              <w:b/>
              <w:b/>
              <w:color w:val="auto"/>
              <w:sz w:val="22"/>
              <w:szCs w:val="22"/>
              <w:shd w:fill="auto" w:val="clear"/>
              <w:lang w:val="fr-FR" w:eastAsia="zh-CN" w:bidi="ar-SA"/>
            </w:rPr>
          </w:pPr>
          <w:r>
            <w:rPr>
              <w:rFonts w:eastAsia="Times New Roman" w:cs="Times New Roman" w:ascii="Marianne" w:hAnsi="Marianne"/>
              <w:b/>
              <w:color w:val="000000"/>
              <w:sz w:val="22"/>
              <w:szCs w:val="22"/>
              <w:shd w:fill="auto" w:val="clear"/>
              <w:lang w:val="fr-FR" w:eastAsia="zh-CN" w:bidi="ar-SA"/>
              <w:rPrChange w:id="0" w:author="Auteur inconnu" w:date="2023-10-11T16:02:25Z"/>
            </w:rPr>
            <w:t>FORME ET CONTENU DES PRIX</w:t>
          </w:r>
        </w:p>
        <w:p>
          <w:pPr>
            <w:pStyle w:val="Corpsdetexte"/>
            <w:jc w:val="both"/>
            <w:rPr>
              <w:rFonts w:ascii="Marianne" w:hAnsi="Marianne" w:eastAsia="Times New Roman" w:cs="Times New Roman"/>
              <w:color w:val="auto"/>
              <w:sz w:val="22"/>
              <w:szCs w:val="22"/>
              <w:shd w:fill="auto" w:val="clear"/>
              <w:lang w:val="fr-FR" w:eastAsia="zh-CN" w:bidi="ar-SA"/>
              <w:del w:id="1185" w:author="Auteur inconnu" w:date="2023-10-11T16:58:11Z"/>
            </w:rPr>
          </w:pPr>
          <w:del w:id="1184" w:author="Auteur inconnu" w:date="2023-10-11T16:58:11Z">
            <w:r>
              <w:rPr>
                <w:rFonts w:eastAsia="Times New Roman" w:cs="Times New Roman" w:ascii="Marianne" w:hAnsi="Marianne"/>
                <w:color w:val="000000"/>
                <w:sz w:val="22"/>
                <w:szCs w:val="22"/>
                <w:shd w:fill="auto" w:val="clear"/>
                <w:lang w:val="fr-FR" w:eastAsia="zh-CN" w:bidi="ar-SA"/>
              </w:rPr>
            </w:r>
          </w:del>
        </w:p>
        <w:p>
          <w:pPr>
            <w:pStyle w:val="Corpsdetexte"/>
            <w:jc w:val="both"/>
            <w:rPr>
              <w:rFonts w:ascii="Marianne" w:hAnsi="Marianne" w:eastAsia="Times New Roman" w:cs="Times New Roman"/>
              <w:color w:val="auto"/>
              <w:sz w:val="22"/>
              <w:szCs w:val="22"/>
              <w:shd w:fill="auto" w:val="clear"/>
              <w:lang w:val="fr-FR" w:eastAsia="zh-CN" w:bidi="ar-SA"/>
            </w:rPr>
          </w:pPr>
          <w:r>
            <w:rPr>
              <w:rFonts w:eastAsia="Times New Roman" w:cs="Times New Roman" w:ascii="Marianne" w:hAnsi="Marianne"/>
              <w:color w:val="000000"/>
              <w:sz w:val="22"/>
              <w:szCs w:val="22"/>
              <w:shd w:fill="auto" w:val="clear"/>
              <w:lang w:val="fr-FR" w:eastAsia="zh-CN" w:bidi="ar-SA"/>
            </w:rPr>
          </w:r>
        </w:p>
        <w:p>
          <w:pPr>
            <w:pStyle w:val="Corpsdetexte"/>
            <w:bidi w:val="0"/>
            <w:spacing w:before="0" w:after="0"/>
            <w:ind w:left="0" w:right="0" w:hanging="0"/>
            <w:jc w:val="both"/>
            <w:rPr>
              <w:rFonts w:ascii="Marianne" w:hAnsi="Marianne" w:eastAsia="Times New Roman" w:cs="Times New Roman"/>
              <w:strike w:val="false"/>
              <w:dstrike w:val="false"/>
              <w:color w:val="auto"/>
              <w:sz w:val="22"/>
              <w:szCs w:val="22"/>
              <w:shd w:fill="auto" w:val="clear"/>
              <w:lang w:val="fr-FR" w:eastAsia="zh-CN" w:bidi="ar-SA"/>
              <w:ins w:id="1187" w:author="Auteur inconnu" w:date="2019-08-21T16:55:48Z"/>
            </w:rPr>
          </w:pPr>
          <w:ins w:id="1186" w:author="Auteur inconnu" w:date="2019-08-21T16:55:48Z">
            <w:r>
              <w:rPr>
                <w:rFonts w:eastAsia="Times New Roman" w:cs="Times New Roman" w:ascii="Marianne" w:hAnsi="Marianne"/>
                <w:strike w:val="false"/>
                <w:dstrike w:val="false"/>
                <w:color w:val="000000"/>
                <w:sz w:val="22"/>
                <w:szCs w:val="22"/>
                <w:shd w:fill="auto" w:val="clear"/>
                <w:lang w:val="fr-FR" w:eastAsia="zh-CN" w:bidi="ar-SA"/>
              </w:rPr>
              <w:t xml:space="preserve">Le prix est unitaire, et correspond à une journée de sensibilisation dans un lycée du Var. </w:t>
            </w:r>
          </w:ins>
        </w:p>
        <w:p>
          <w:pPr>
            <w:pStyle w:val="Corpsdetexte"/>
            <w:bidi w:val="0"/>
            <w:spacing w:before="0" w:after="0"/>
            <w:ind w:left="0" w:right="0" w:hanging="0"/>
            <w:jc w:val="both"/>
            <w:rPr>
              <w:rFonts w:ascii="Marianne" w:hAnsi="Marianne" w:eastAsia="Times New Roman" w:cs="Times New Roman"/>
              <w:strike w:val="false"/>
              <w:dstrike w:val="false"/>
              <w:color w:val="auto"/>
              <w:sz w:val="22"/>
              <w:szCs w:val="22"/>
              <w:shd w:fill="auto" w:val="clear"/>
              <w:lang w:val="fr-FR" w:eastAsia="zh-CN" w:bidi="ar-SA"/>
              <w:ins w:id="1189" w:author="Auteur inconnu" w:date="2019-08-21T16:55:48Z"/>
            </w:rPr>
          </w:pPr>
          <w:ins w:id="1188" w:author="Auteur inconnu" w:date="2019-08-21T16:55:48Z">
            <w:r>
              <w:rPr>
                <w:rFonts w:eastAsia="Times New Roman" w:cs="Times New Roman" w:ascii="Marianne" w:hAnsi="Marianne"/>
                <w:strike w:val="false"/>
                <w:dstrike w:val="false"/>
                <w:color w:val="000000"/>
                <w:sz w:val="22"/>
                <w:szCs w:val="22"/>
                <w:shd w:fill="auto" w:val="clear"/>
                <w:lang w:val="fr-FR" w:eastAsia="zh-CN" w:bidi="ar-SA"/>
              </w:rPr>
            </w:r>
          </w:ins>
        </w:p>
        <w:p>
          <w:pPr>
            <w:pStyle w:val="Corpsdetexte"/>
            <w:bidi w:val="0"/>
            <w:spacing w:before="0" w:after="0"/>
            <w:ind w:left="0" w:right="0" w:hanging="0"/>
            <w:jc w:val="both"/>
            <w:rPr>
              <w:rFonts w:ascii="Marianne" w:hAnsi="Marianne" w:eastAsia="Times New Roman" w:cs="Times New Roman"/>
              <w:color w:val="auto"/>
              <w:sz w:val="22"/>
              <w:szCs w:val="22"/>
              <w:shd w:fill="FEDCC6" w:val="clear"/>
              <w:lang w:val="fr-FR" w:eastAsia="zh-CN" w:bidi="ar-SA"/>
              <w:ins w:id="1232" w:author="Auteur inconnu" w:date="2019-08-21T16:55:48Z"/>
            </w:rPr>
          </w:pPr>
          <w:del w:id="1190" w:author="Auteur inconnu" w:date="2019-08-21T16:55:48Z">
            <w:r>
              <w:rPr>
                <w:rFonts w:eastAsia="Times New Roman" w:cs="Times New Roman" w:ascii="Marianne" w:hAnsi="Marianne"/>
                <w:color w:val="000000"/>
                <w:sz w:val="22"/>
                <w:szCs w:val="22"/>
                <w:shd w:fill="66FF66" w:val="clear"/>
                <w:lang w:val="fr-FR" w:eastAsia="zh-CN" w:bidi="ar-SA"/>
              </w:rPr>
              <w:delText xml:space="preserve">Le prix est </w:delText>
            </w:r>
          </w:del>
          <w:del w:id="1191" w:author="Auteur inconnu" w:date="2019-08-20T14:30:02Z">
            <w:r>
              <w:rPr>
                <w:rFonts w:eastAsia="Times New Roman" w:cs="Times New Roman" w:ascii="Marianne" w:hAnsi="Marianne"/>
                <w:color w:val="000000"/>
                <w:sz w:val="22"/>
                <w:szCs w:val="22"/>
                <w:shd w:fill="66FF66" w:val="clear"/>
                <w:lang w:val="fr-FR" w:eastAsia="zh-CN" w:bidi="ar-SA"/>
              </w:rPr>
              <w:delText>f</w:delText>
            </w:r>
          </w:del>
          <w:del w:id="1192" w:author="Auteur inconnu" w:date="2019-08-20T14:30:02Z">
            <w:r>
              <w:rPr>
                <w:rFonts w:eastAsia="Times New Roman" w:cs="Times New Roman" w:ascii="Marianne" w:hAnsi="Marianne"/>
                <w:color w:val="000000"/>
                <w:sz w:val="22"/>
                <w:szCs w:val="22"/>
                <w:shd w:fill="66FF66" w:val="clear"/>
                <w:lang w:val="fr-FR" w:eastAsia="zh-CN" w:bidi="ar-SA"/>
              </w:rPr>
              <w:delText>orfaitaire</w:delText>
            </w:r>
          </w:del>
          <w:del w:id="1193" w:author="Auteur inconnu" w:date="2019-08-21T16:55:48Z">
            <w:r>
              <w:rPr>
                <w:rFonts w:eastAsia="Times New Roman" w:cs="Times New Roman" w:ascii="Marianne" w:hAnsi="Marianne"/>
                <w:color w:val="000000"/>
                <w:sz w:val="22"/>
                <w:szCs w:val="22"/>
                <w:shd w:fill="66FF66" w:val="clear"/>
                <w:lang w:val="fr-FR" w:eastAsia="zh-CN" w:bidi="ar-SA"/>
              </w:rPr>
              <w:delText xml:space="preserve"> et tient compte de toutes les dépenses nécessaires à la prestation (</w:delText>
            </w:r>
          </w:del>
          <w:del w:id="1194" w:author="Auteur inconnu" w:date="2019-08-21T16:55:48Z">
            <w:r>
              <w:rPr>
                <w:rFonts w:eastAsia="Times New Roman" w:cs="Times New Roman" w:ascii="Marianne" w:hAnsi="Marianne"/>
                <w:color w:val="000000"/>
                <w:sz w:val="22"/>
                <w:szCs w:val="22"/>
                <w:shd w:fill="66FF66" w:val="clear"/>
                <w:lang w:val="fr-FR" w:eastAsia="zh-CN" w:bidi="ar-SA"/>
              </w:rPr>
              <w:delText>préparation et animation</w:delText>
            </w:r>
          </w:del>
          <w:del w:id="1195" w:author="Auteur inconnu" w:date="2019-08-21T16:55:48Z">
            <w:r>
              <w:rPr>
                <w:rFonts w:eastAsia="Times New Roman" w:cs="Times New Roman" w:ascii="Marianne" w:hAnsi="Marianne"/>
                <w:color w:val="000000"/>
                <w:sz w:val="22"/>
                <w:szCs w:val="22"/>
                <w:shd w:fill="FF6600" w:val="clear"/>
                <w:lang w:val="fr-FR" w:eastAsia="zh-CN" w:bidi="ar-SA"/>
              </w:rPr>
              <w:delText xml:space="preserve"> des différents ateliers</w:delText>
            </w:r>
          </w:del>
          <w:del w:id="1196" w:author="Auteur inconnu" w:date="2019-08-21T16:55:48Z">
            <w:r>
              <w:rPr>
                <w:rFonts w:eastAsia="Times New Roman" w:cs="Times New Roman" w:ascii="Marianne" w:hAnsi="Marianne"/>
                <w:color w:val="000000"/>
                <w:sz w:val="22"/>
                <w:szCs w:val="22"/>
                <w:shd w:fill="66FF66" w:val="clear"/>
                <w:lang w:val="fr-FR" w:eastAsia="zh-CN" w:bidi="ar-SA"/>
              </w:rPr>
              <w:delText xml:space="preserve">, </w:delText>
            </w:r>
          </w:del>
          <w:del w:id="1197" w:author="Auteur inconnu" w:date="2019-08-21T16:55:48Z">
            <w:r>
              <w:rPr>
                <w:rFonts w:eastAsia="Times New Roman" w:cs="Times New Roman" w:ascii="Marianne" w:hAnsi="Marianne"/>
                <w:color w:val="000000"/>
                <w:sz w:val="22"/>
                <w:szCs w:val="22"/>
                <w:shd w:fill="F58220" w:val="clear"/>
                <w:lang w:val="fr-FR" w:eastAsia="zh-CN" w:bidi="ar-SA"/>
              </w:rPr>
              <w:delText>documentation pédagogique </w:delText>
            </w:r>
          </w:del>
          <w:del w:id="1198" w:author="Auteur inconnu" w:date="2019-08-20T17:47:18Z">
            <w:r>
              <w:rPr>
                <w:rFonts w:eastAsia="Times New Roman" w:cs="Times New Roman" w:ascii="Marianne" w:hAnsi="Marianne"/>
                <w:color w:val="000000"/>
                <w:sz w:val="22"/>
                <w:szCs w:val="22"/>
                <w:shd w:fill="F58220" w:val="clear"/>
                <w:lang w:val="fr-FR" w:eastAsia="zh-CN" w:bidi="ar-SA"/>
              </w:rPr>
              <w:delText xml:space="preserve">???? </w:delText>
            </w:r>
          </w:del>
          <w:del w:id="1199" w:author="Auteur inconnu" w:date="2019-08-20T17:47:18Z">
            <w:r>
              <w:rPr>
                <w:rFonts w:eastAsia="Times New Roman" w:cs="Times New Roman" w:ascii="Marianne" w:hAnsi="Marianne"/>
                <w:color w:val="000000"/>
                <w:sz w:val="22"/>
                <w:szCs w:val="22"/>
                <w:shd w:fill="FF6600" w:val="clear"/>
                <w:lang w:val="fr-FR" w:eastAsia="zh-CN" w:bidi="ar-SA"/>
              </w:rPr>
              <w:delText>→</w:delText>
            </w:r>
          </w:del>
          <w:del w:id="1200" w:author="Auteur inconnu" w:date="2019-08-20T17:47:18Z">
            <w:r>
              <w:rPr>
                <w:rFonts w:eastAsia="Times New Roman" w:cs="Times New Roman" w:ascii="Marianne" w:hAnsi="Marianne"/>
                <w:color w:val="000000"/>
                <w:sz w:val="22"/>
                <w:szCs w:val="22"/>
                <w:shd w:fill="FF6600" w:val="clear"/>
                <w:lang w:val="fr-FR" w:eastAsia="zh-CN" w:bidi="ar-SA"/>
              </w:rPr>
              <w:delText xml:space="preserve"> </w:delText>
            </w:r>
          </w:del>
          <w:del w:id="1201" w:author="Auteur inconnu" w:date="2019-08-21T16:55:48Z">
            <w:r>
              <w:rPr>
                <w:rFonts w:eastAsia="Times New Roman" w:cs="Times New Roman" w:ascii="Marianne" w:hAnsi="Marianne"/>
                <w:color w:val="000000"/>
                <w:sz w:val="22"/>
                <w:szCs w:val="22"/>
                <w:shd w:fill="FF6600" w:val="clear"/>
                <w:lang w:val="fr-FR" w:eastAsia="zh-CN" w:bidi="ar-SA"/>
              </w:rPr>
              <w:delText>le cas échéant</w:delText>
            </w:r>
          </w:del>
          <w:del w:id="1202" w:author="Auteur inconnu" w:date="2019-08-21T16:55:48Z">
            <w:r>
              <w:rPr>
                <w:rFonts w:eastAsia="Times New Roman" w:cs="Times New Roman" w:ascii="Marianne" w:hAnsi="Marianne"/>
                <w:color w:val="000000"/>
                <w:sz w:val="22"/>
                <w:szCs w:val="22"/>
                <w:shd w:fill="FF6600" w:val="clear"/>
                <w:lang w:val="fr-FR" w:eastAsia="zh-CN" w:bidi="ar-SA"/>
              </w:rPr>
              <w:delText xml:space="preserve">, </w:delText>
            </w:r>
          </w:del>
          <w:del w:id="1203" w:author="Auteur inconnu" w:date="2019-08-21T16:55:48Z">
            <w:r>
              <w:rPr>
                <w:rFonts w:eastAsia="Times New Roman" w:cs="Times New Roman" w:ascii="Marianne" w:hAnsi="Marianne"/>
                <w:color w:val="000000"/>
                <w:sz w:val="22"/>
                <w:szCs w:val="22"/>
                <w:shd w:fill="FF6600" w:val="clear"/>
                <w:lang w:val="fr-FR" w:eastAsia="zh-CN" w:bidi="ar-SA"/>
              </w:rPr>
              <w:delText>personnel, matérie</w:delText>
            </w:r>
          </w:del>
          <w:del w:id="1204" w:author="Auteur inconnu" w:date="2019-08-21T16:55:48Z">
            <w:r>
              <w:rPr>
                <w:rFonts w:eastAsia="Times New Roman" w:cs="Times New Roman" w:ascii="Marianne" w:hAnsi="Marianne"/>
                <w:color w:val="000000"/>
                <w:sz w:val="22"/>
                <w:szCs w:val="22"/>
                <w:shd w:fill="FF6600" w:val="clear"/>
                <w:lang w:val="fr-FR" w:eastAsia="zh-CN" w:bidi="ar-SA"/>
              </w:rPr>
              <w:delText>l</w:delText>
            </w:r>
          </w:del>
          <w:del w:id="1205" w:author="Auteur inconnu" w:date="2019-08-21T16:55:48Z">
            <w:r>
              <w:rPr>
                <w:rFonts w:eastAsia="Times New Roman" w:cs="Times New Roman" w:ascii="Marianne" w:hAnsi="Marianne"/>
                <w:color w:val="000000"/>
                <w:sz w:val="22"/>
                <w:szCs w:val="22"/>
                <w:shd w:fill="FF6600" w:val="clear"/>
                <w:lang w:val="fr-FR" w:eastAsia="zh-CN" w:bidi="ar-SA"/>
              </w:rPr>
              <w:delText xml:space="preserve">, </w:delText>
            </w:r>
          </w:del>
          <w:del w:id="1206" w:author="Auteur inconnu" w:date="2019-08-21T16:55:48Z">
            <w:r>
              <w:rPr>
                <w:rFonts w:eastAsia="Times New Roman" w:cs="Times New Roman" w:ascii="Marianne" w:hAnsi="Marianne"/>
                <w:color w:val="000000"/>
                <w:sz w:val="22"/>
                <w:szCs w:val="22"/>
                <w:shd w:fill="FF6600" w:val="clear"/>
                <w:lang w:val="fr-FR" w:eastAsia="zh-CN" w:bidi="ar-SA"/>
              </w:rPr>
              <w:delText xml:space="preserve">véhicules </w:delText>
            </w:r>
          </w:del>
          <w:del w:id="1207" w:author="Auteur inconnu" w:date="2019-08-21T16:55:48Z">
            <w:r>
              <w:rPr>
                <w:rFonts w:eastAsia="Times New Roman" w:cs="Times New Roman" w:ascii="Marianne" w:hAnsi="Marianne"/>
                <w:i/>
                <w:iCs/>
                <w:color w:val="000000"/>
                <w:sz w:val="22"/>
                <w:szCs w:val="22"/>
                <w:shd w:fill="FF6600" w:val="clear"/>
                <w:lang w:val="fr-FR" w:eastAsia="zh-CN" w:bidi="ar-SA"/>
              </w:rPr>
              <w:delText>-</w:delText>
            </w:r>
          </w:del>
          <w:del w:id="1208" w:author="Auteur inconnu" w:date="2019-08-21T16:55:48Z">
            <w:r>
              <w:rPr>
                <w:rFonts w:eastAsia="Times New Roman" w:cs="Times New Roman" w:ascii="Marianne" w:hAnsi="Marianne"/>
                <w:i/>
                <w:iCs/>
                <w:color w:val="000000"/>
                <w:sz w:val="22"/>
                <w:szCs w:val="22"/>
                <w:shd w:fill="FF6600" w:val="clear"/>
                <w:lang w:val="fr-FR" w:eastAsia="zh-CN" w:bidi="ar-SA"/>
              </w:rPr>
              <w:delText xml:space="preserve">fourniture, </w:delText>
            </w:r>
          </w:del>
          <w:del w:id="1209" w:author="Auteur inconnu" w:date="2019-08-21T16:55:48Z">
            <w:r>
              <w:rPr>
                <w:rFonts w:eastAsia="Times New Roman" w:cs="Times New Roman" w:ascii="Marianne" w:hAnsi="Marianne"/>
                <w:i/>
                <w:iCs/>
                <w:color w:val="000000"/>
                <w:sz w:val="22"/>
                <w:szCs w:val="22"/>
                <w:shd w:fill="FF6600" w:val="clear"/>
                <w:lang w:val="fr-FR" w:eastAsia="zh-CN" w:bidi="ar-SA"/>
              </w:rPr>
              <w:delText xml:space="preserve">préparation, </w:delText>
            </w:r>
          </w:del>
          <w:del w:id="1210" w:author="Auteur inconnu" w:date="2019-08-21T16:55:48Z">
            <w:r>
              <w:rPr>
                <w:rFonts w:eastAsia="Times New Roman" w:cs="Times New Roman" w:ascii="Marianne" w:hAnsi="Marianne"/>
                <w:i/>
                <w:iCs/>
                <w:color w:val="000000"/>
                <w:sz w:val="22"/>
                <w:szCs w:val="22"/>
                <w:shd w:fill="FF6600" w:val="clear"/>
                <w:lang w:val="fr-FR" w:eastAsia="zh-CN" w:bidi="ar-SA"/>
              </w:rPr>
              <w:delText>transport et enlèvement-</w:delText>
            </w:r>
          </w:del>
          <w:del w:id="1211" w:author="Auteur inconnu" w:date="2019-08-21T16:55:48Z">
            <w:r>
              <w:rPr>
                <w:rFonts w:eastAsia="Times New Roman" w:cs="Times New Roman" w:ascii="Marianne" w:hAnsi="Marianne"/>
                <w:color w:val="000000"/>
                <w:sz w:val="22"/>
                <w:szCs w:val="22"/>
                <w:shd w:fill="FF6600" w:val="clear"/>
                <w:lang w:val="fr-FR" w:eastAsia="zh-CN" w:bidi="ar-SA"/>
              </w:rPr>
              <w:delText xml:space="preserve">, déplacements, </w:delText>
            </w:r>
          </w:del>
          <w:del w:id="1212" w:author="Auteur inconnu" w:date="2019-08-21T16:55:48Z">
            <w:r>
              <w:rPr>
                <w:rFonts w:eastAsia="Times New Roman" w:cs="Times New Roman" w:ascii="Marianne" w:hAnsi="Marianne"/>
                <w:color w:val="000000"/>
                <w:sz w:val="22"/>
                <w:szCs w:val="22"/>
                <w:shd w:fill="FF6600" w:val="clear"/>
                <w:lang w:val="fr-FR" w:eastAsia="zh-CN" w:bidi="ar-SA"/>
              </w:rPr>
              <w:delText>hébergement et restauration des intervenants, assurance</w:delText>
            </w:r>
          </w:del>
          <w:del w:id="1213" w:author="Auteur inconnu" w:date="2019-08-21T16:55:48Z">
            <w:r>
              <w:rPr>
                <w:rFonts w:eastAsia="Times New Roman" w:cs="Times New Roman" w:ascii="Marianne" w:hAnsi="Marianne"/>
                <w:color w:val="000000"/>
                <w:sz w:val="22"/>
                <w:szCs w:val="22"/>
                <w:shd w:fill="FF6600" w:val="clear"/>
                <w:lang w:val="fr-FR" w:eastAsia="zh-CN" w:bidi="ar-SA"/>
              </w:rPr>
              <w:delText xml:space="preserve">…). </w:delText>
            </w:r>
          </w:del>
          <w:del w:id="1214" w:author="Auteur inconnu" w:date="2019-08-21T16:55:48Z">
            <w:r>
              <w:rPr>
                <w:rFonts w:eastAsia="Times New Roman" w:cs="Times New Roman" w:ascii="Marianne" w:hAnsi="Marianne"/>
                <w:color w:val="000000"/>
                <w:sz w:val="22"/>
                <w:szCs w:val="22"/>
                <w:shd w:fill="auto" w:val="clear"/>
                <w:lang w:val="fr-FR" w:eastAsia="zh-CN" w:bidi="ar-SA"/>
              </w:rPr>
              <w:delText>Dans la mesure du possible, l</w:delText>
            </w:r>
          </w:del>
          <w:del w:id="1215" w:author="Auteur inconnu" w:date="2019-08-21T16:55:48Z">
            <w:r>
              <w:rPr>
                <w:rFonts w:eastAsia="Times New Roman" w:cs="Times New Roman" w:ascii="Marianne" w:hAnsi="Marianne"/>
                <w:color w:val="000000"/>
                <w:sz w:val="22"/>
                <w:szCs w:val="22"/>
                <w:shd w:fill="auto" w:val="clear"/>
                <w:lang w:val="fr-FR" w:eastAsia="zh-CN" w:bidi="ar-SA"/>
              </w:rPr>
              <w:delText>e</w:delText>
            </w:r>
          </w:del>
          <w:del w:id="1216" w:author="Auteur inconnu" w:date="2019-08-21T16:55:48Z">
            <w:r>
              <w:rPr>
                <w:rFonts w:eastAsia="Times New Roman" w:cs="Times New Roman" w:ascii="Marianne" w:hAnsi="Marianne"/>
                <w:color w:val="000000"/>
                <w:sz w:val="22"/>
                <w:szCs w:val="22"/>
                <w:shd w:fill="auto" w:val="clear"/>
                <w:lang w:val="fr-FR" w:eastAsia="zh-CN" w:bidi="ar-SA"/>
              </w:rPr>
              <w:delText>s établissements d’accueil</w:delText>
            </w:r>
          </w:del>
          <w:del w:id="1217" w:author="Auteur inconnu" w:date="2019-08-21T16:55:48Z">
            <w:r>
              <w:rPr>
                <w:rFonts w:eastAsia="Times New Roman" w:cs="Times New Roman" w:ascii="Marianne" w:hAnsi="Marianne"/>
                <w:color w:val="000000"/>
                <w:sz w:val="22"/>
                <w:szCs w:val="22"/>
                <w:shd w:fill="auto" w:val="clear"/>
                <w:lang w:val="fr-FR" w:eastAsia="zh-CN" w:bidi="ar-SA"/>
              </w:rPr>
              <w:delText xml:space="preserve"> prendr</w:delText>
            </w:r>
          </w:del>
          <w:del w:id="1218" w:author="Auteur inconnu" w:date="2019-08-21T16:55:48Z">
            <w:r>
              <w:rPr>
                <w:rFonts w:eastAsia="Times New Roman" w:cs="Times New Roman" w:ascii="Marianne" w:hAnsi="Marianne"/>
                <w:color w:val="000000"/>
                <w:sz w:val="22"/>
                <w:szCs w:val="22"/>
                <w:shd w:fill="auto" w:val="clear"/>
                <w:lang w:val="fr-FR" w:eastAsia="zh-CN" w:bidi="ar-SA"/>
              </w:rPr>
              <w:delText>ont</w:delText>
            </w:r>
          </w:del>
          <w:del w:id="1219" w:author="Auteur inconnu" w:date="2019-08-21T16:55:48Z">
            <w:r>
              <w:rPr>
                <w:rFonts w:eastAsia="Times New Roman" w:cs="Times New Roman" w:ascii="Marianne" w:hAnsi="Marianne"/>
                <w:color w:val="000000"/>
                <w:sz w:val="22"/>
                <w:szCs w:val="22"/>
                <w:shd w:fill="auto" w:val="clear"/>
                <w:lang w:val="fr-FR" w:eastAsia="zh-CN" w:bidi="ar-SA"/>
              </w:rPr>
              <w:delText xml:space="preserve"> en charge le repas </w:delText>
            </w:r>
          </w:del>
          <w:del w:id="1220" w:author="Auteur inconnu" w:date="2019-08-21T16:55:48Z">
            <w:r>
              <w:rPr>
                <w:rFonts w:eastAsia="Times New Roman" w:cs="Times New Roman" w:ascii="Marianne" w:hAnsi="Marianne"/>
                <w:color w:val="000000"/>
                <w:sz w:val="22"/>
                <w:szCs w:val="22"/>
                <w:shd w:fill="auto" w:val="clear"/>
                <w:lang w:val="fr-FR" w:eastAsia="zh-CN" w:bidi="ar-SA"/>
              </w:rPr>
              <w:delText>des intervenants au réfectoire</w:delText>
            </w:r>
          </w:del>
          <w:del w:id="1221" w:author="Auteur inconnu" w:date="2019-08-21T16:55:48Z">
            <w:r>
              <w:rPr>
                <w:rFonts w:eastAsia="Times New Roman" w:cs="Times New Roman" w:ascii="Marianne" w:hAnsi="Marianne"/>
                <w:color w:val="000000"/>
                <w:sz w:val="22"/>
                <w:szCs w:val="22"/>
                <w:shd w:fill="auto" w:val="clear"/>
                <w:lang w:val="fr-FR" w:eastAsia="zh-CN" w:bidi="ar-SA"/>
              </w:rPr>
              <w:delText xml:space="preserve"> le jour d</w:delText>
            </w:r>
          </w:del>
          <w:del w:id="1222" w:author="Auteur inconnu" w:date="2019-08-21T16:55:48Z">
            <w:r>
              <w:rPr>
                <w:rFonts w:eastAsia="Times New Roman" w:cs="Times New Roman" w:ascii="Marianne" w:hAnsi="Marianne"/>
                <w:color w:val="000000"/>
                <w:sz w:val="22"/>
                <w:szCs w:val="22"/>
                <w:shd w:fill="auto" w:val="clear"/>
                <w:lang w:val="fr-FR" w:eastAsia="zh-CN" w:bidi="ar-SA"/>
              </w:rPr>
              <w:delText>e l’action</w:delText>
            </w:r>
          </w:del>
          <w:del w:id="1223" w:author="Auteur inconnu" w:date="2019-08-21T16:55:48Z">
            <w:r>
              <w:rPr>
                <w:rFonts w:eastAsia="Times New Roman" w:cs="Times New Roman" w:ascii="Marianne" w:hAnsi="Marianne"/>
                <w:color w:val="000000"/>
                <w:sz w:val="22"/>
                <w:szCs w:val="22"/>
                <w:shd w:fill="auto" w:val="clear"/>
                <w:lang w:val="fr-FR" w:eastAsia="zh-CN" w:bidi="ar-SA"/>
              </w:rPr>
              <w:delText>.</w:delText>
            </w:r>
          </w:del>
          <w:ins w:id="1224" w:author="Auteur inconnu" w:date="2019-08-21T16:55:48Z">
            <w:r>
              <w:rPr>
                <w:rFonts w:eastAsia="Times New Roman" w:cs="Times New Roman" w:ascii="Marianne" w:hAnsi="Marianne"/>
                <w:color w:val="000000"/>
                <w:sz w:val="22"/>
                <w:szCs w:val="22"/>
                <w:shd w:fill="auto" w:val="clear"/>
                <w:lang w:val="fr-FR" w:eastAsia="zh-CN" w:bidi="ar-SA"/>
              </w:rPr>
              <w:t xml:space="preserve">Ce prix </w:t>
            </w:r>
          </w:ins>
          <w:ins w:id="1225" w:author="Auteur inconnu" w:date="2019-08-21T16:55:48Z">
            <w:r>
              <w:rPr>
                <w:rFonts w:eastAsia="Times New Roman" w:cs="Times New Roman" w:ascii="Marianne" w:hAnsi="Marianne"/>
                <w:color w:val="000000"/>
                <w:sz w:val="22"/>
                <w:szCs w:val="22"/>
                <w:shd w:fill="auto" w:val="clear"/>
                <w:lang w:val="fr-FR" w:eastAsia="zh-CN" w:bidi="ar-SA"/>
              </w:rPr>
              <w:t>tient compte de toutes les dépenses nécessaires à la prestation (</w:t>
            </w:r>
          </w:ins>
          <w:ins w:id="1226" w:author="Auteur inconnu" w:date="2019-08-21T16:55:48Z">
            <w:r>
              <w:rPr>
                <w:rFonts w:eastAsia="Times New Roman" w:cs="Times New Roman" w:ascii="Marianne" w:hAnsi="Marianne"/>
                <w:color w:val="000000"/>
                <w:sz w:val="22"/>
                <w:szCs w:val="22"/>
                <w:shd w:fill="auto" w:val="clear"/>
                <w:lang w:val="fr-FR" w:eastAsia="zh-CN" w:bidi="ar-SA"/>
              </w:rPr>
              <w:t xml:space="preserve">préparation et animation de l’action, documentation pédagogique </w:t>
            </w:r>
          </w:ins>
          <w:ins w:id="1227" w:author="Auteur inconnu" w:date="2019-08-21T16:55:48Z">
            <w:r>
              <w:rPr>
                <w:rFonts w:eastAsia="Times New Roman" w:cs="Times New Roman" w:ascii="Marianne" w:hAnsi="Marianne"/>
                <w:color w:val="000000"/>
                <w:sz w:val="22"/>
                <w:szCs w:val="22"/>
                <w:shd w:fill="auto" w:val="clear"/>
                <w:lang w:val="fr-FR" w:eastAsia="zh-CN" w:bidi="ar-SA"/>
              </w:rPr>
              <w:t>le cas échéant</w:t>
            </w:r>
          </w:ins>
          <w:ins w:id="1228" w:author="Auteur inconnu" w:date="2019-08-21T16:55:48Z">
            <w:r>
              <w:rPr>
                <w:rFonts w:eastAsia="Times New Roman" w:cs="Times New Roman" w:ascii="Marianne" w:hAnsi="Marianne"/>
                <w:color w:val="000000"/>
                <w:sz w:val="22"/>
                <w:szCs w:val="22"/>
                <w:shd w:fill="auto" w:val="clear"/>
                <w:lang w:val="fr-FR" w:eastAsia="zh-CN" w:bidi="ar-SA"/>
              </w:rPr>
              <w:t xml:space="preserve">, </w:t>
            </w:r>
          </w:ins>
          <w:ins w:id="1229" w:author="Auteur inconnu" w:date="2019-08-21T16:55:48Z">
            <w:r>
              <w:rPr>
                <w:rFonts w:eastAsia="Times New Roman" w:cs="Times New Roman" w:ascii="Marianne" w:hAnsi="Marianne"/>
                <w:color w:val="000000"/>
                <w:sz w:val="22"/>
                <w:szCs w:val="22"/>
                <w:shd w:fill="auto" w:val="clear"/>
                <w:lang w:val="fr-FR" w:eastAsia="zh-CN" w:bidi="ar-SA"/>
              </w:rPr>
              <w:t xml:space="preserve">personnel, matériel, déplacements, </w:t>
            </w:r>
          </w:ins>
          <w:ins w:id="1230" w:author="Auteur inconnu" w:date="2019-08-21T16:55:48Z">
            <w:r>
              <w:rPr>
                <w:rFonts w:eastAsia="Times New Roman" w:cs="Times New Roman" w:ascii="Marianne" w:hAnsi="Marianne"/>
                <w:color w:val="000000"/>
                <w:sz w:val="22"/>
                <w:szCs w:val="22"/>
                <w:shd w:fill="auto" w:val="clear"/>
                <w:lang w:val="fr-FR" w:eastAsia="zh-CN" w:bidi="ar-SA"/>
              </w:rPr>
              <w:t>hébergement et restauration des intervenants, assurance</w:t>
            </w:r>
          </w:ins>
          <w:ins w:id="1231" w:author="Auteur inconnu" w:date="2019-08-21T16:55:48Z">
            <w:r>
              <w:rPr>
                <w:rFonts w:eastAsia="Times New Roman" w:cs="Times New Roman" w:ascii="Marianne" w:hAnsi="Marianne"/>
                <w:color w:val="000000"/>
                <w:sz w:val="22"/>
                <w:szCs w:val="22"/>
                <w:shd w:fill="auto" w:val="clear"/>
                <w:lang w:val="fr-FR" w:eastAsia="zh-CN" w:bidi="ar-SA"/>
              </w:rPr>
              <w:t xml:space="preserve">…). </w:t>
            </w:r>
          </w:ins>
        </w:p>
        <w:p>
          <w:pPr>
            <w:pStyle w:val="Corpsdetexte"/>
            <w:bidi w:val="0"/>
            <w:spacing w:before="0" w:after="0"/>
            <w:ind w:left="0" w:right="0" w:hanging="0"/>
            <w:jc w:val="both"/>
            <w:rPr>
              <w:rFonts w:ascii="Marianne" w:hAnsi="Marianne" w:eastAsia="Times New Roman" w:cs="Times New Roman"/>
              <w:color w:val="auto"/>
              <w:sz w:val="22"/>
              <w:szCs w:val="22"/>
              <w:shd w:fill="FEDCC6" w:val="clear"/>
              <w:lang w:val="fr-FR" w:eastAsia="zh-CN" w:bidi="ar-SA"/>
            </w:rPr>
          </w:pPr>
          <w:ins w:id="1233" w:author="Auteur inconnu" w:date="2019-08-21T16:55:48Z">
            <w:r>
              <w:rPr>
                <w:rFonts w:eastAsia="Times New Roman" w:cs="Times New Roman" w:ascii="Marianne" w:hAnsi="Marianne"/>
                <w:color w:val="000000"/>
                <w:sz w:val="22"/>
                <w:szCs w:val="22"/>
                <w:shd w:fill="auto" w:val="clear"/>
                <w:lang w:val="fr-FR" w:eastAsia="zh-CN" w:bidi="ar-SA"/>
              </w:rPr>
              <w:t>Dans la mesure du possible, l</w:t>
            </w:r>
          </w:ins>
          <w:ins w:id="1234" w:author="Auteur inconnu" w:date="2019-08-21T16:55:48Z">
            <w:r>
              <w:rPr>
                <w:rFonts w:eastAsia="Times New Roman" w:cs="Times New Roman" w:ascii="Marianne" w:hAnsi="Marianne"/>
                <w:color w:val="000000"/>
                <w:sz w:val="22"/>
                <w:szCs w:val="22"/>
                <w:shd w:fill="auto" w:val="clear"/>
                <w:lang w:val="fr-FR" w:eastAsia="zh-CN" w:bidi="ar-SA"/>
              </w:rPr>
              <w:t>e</w:t>
            </w:r>
          </w:ins>
          <w:ins w:id="1235" w:author="Auteur inconnu" w:date="2019-08-21T16:55:48Z">
            <w:r>
              <w:rPr>
                <w:rFonts w:eastAsia="Times New Roman" w:cs="Times New Roman" w:ascii="Marianne" w:hAnsi="Marianne"/>
                <w:color w:val="000000"/>
                <w:sz w:val="22"/>
                <w:szCs w:val="22"/>
                <w:shd w:fill="auto" w:val="clear"/>
                <w:lang w:val="fr-FR" w:eastAsia="zh-CN" w:bidi="ar-SA"/>
              </w:rPr>
              <w:t>s établissements d’accueil</w:t>
            </w:r>
          </w:ins>
          <w:ins w:id="1236" w:author="Auteur inconnu" w:date="2019-08-21T16:55:48Z">
            <w:r>
              <w:rPr>
                <w:rFonts w:eastAsia="Times New Roman" w:cs="Times New Roman" w:ascii="Marianne" w:hAnsi="Marianne"/>
                <w:color w:val="000000"/>
                <w:sz w:val="22"/>
                <w:szCs w:val="22"/>
                <w:shd w:fill="auto" w:val="clear"/>
                <w:lang w:val="fr-FR" w:eastAsia="zh-CN" w:bidi="ar-SA"/>
              </w:rPr>
              <w:t xml:space="preserve"> prendr</w:t>
            </w:r>
          </w:ins>
          <w:ins w:id="1237" w:author="Auteur inconnu" w:date="2019-08-21T16:55:48Z">
            <w:r>
              <w:rPr>
                <w:rFonts w:eastAsia="Times New Roman" w:cs="Times New Roman" w:ascii="Marianne" w:hAnsi="Marianne"/>
                <w:color w:val="000000"/>
                <w:sz w:val="22"/>
                <w:szCs w:val="22"/>
                <w:shd w:fill="auto" w:val="clear"/>
                <w:lang w:val="fr-FR" w:eastAsia="zh-CN" w:bidi="ar-SA"/>
              </w:rPr>
              <w:t>ont</w:t>
            </w:r>
          </w:ins>
          <w:ins w:id="1238" w:author="Auteur inconnu" w:date="2019-08-21T16:55:48Z">
            <w:r>
              <w:rPr>
                <w:rFonts w:eastAsia="Times New Roman" w:cs="Times New Roman" w:ascii="Marianne" w:hAnsi="Marianne"/>
                <w:color w:val="000000"/>
                <w:sz w:val="22"/>
                <w:szCs w:val="22"/>
                <w:shd w:fill="auto" w:val="clear"/>
                <w:lang w:val="fr-FR" w:eastAsia="zh-CN" w:bidi="ar-SA"/>
              </w:rPr>
              <w:t xml:space="preserve"> en charge le repas </w:t>
            </w:r>
          </w:ins>
          <w:ins w:id="1239" w:author="Auteur inconnu" w:date="2019-08-21T16:55:48Z">
            <w:r>
              <w:rPr>
                <w:rFonts w:eastAsia="Times New Roman" w:cs="Times New Roman" w:ascii="Marianne" w:hAnsi="Marianne"/>
                <w:color w:val="000000"/>
                <w:sz w:val="22"/>
                <w:szCs w:val="22"/>
                <w:shd w:fill="auto" w:val="clear"/>
                <w:lang w:val="fr-FR" w:eastAsia="zh-CN" w:bidi="ar-SA"/>
              </w:rPr>
              <w:t>des intervenants au réfectoire</w:t>
            </w:r>
          </w:ins>
          <w:ins w:id="1240" w:author="Auteur inconnu" w:date="2019-08-21T16:55:48Z">
            <w:r>
              <w:rPr>
                <w:rFonts w:eastAsia="Times New Roman" w:cs="Times New Roman" w:ascii="Marianne" w:hAnsi="Marianne"/>
                <w:color w:val="000000"/>
                <w:sz w:val="22"/>
                <w:szCs w:val="22"/>
                <w:shd w:fill="auto" w:val="clear"/>
                <w:lang w:val="fr-FR" w:eastAsia="zh-CN" w:bidi="ar-SA"/>
              </w:rPr>
              <w:t xml:space="preserve"> le jour d</w:t>
            </w:r>
          </w:ins>
          <w:ins w:id="1241" w:author="Auteur inconnu" w:date="2019-08-21T16:55:48Z">
            <w:r>
              <w:rPr>
                <w:rFonts w:eastAsia="Times New Roman" w:cs="Times New Roman" w:ascii="Marianne" w:hAnsi="Marianne"/>
                <w:color w:val="000000"/>
                <w:sz w:val="22"/>
                <w:szCs w:val="22"/>
                <w:shd w:fill="auto" w:val="clear"/>
                <w:lang w:val="fr-FR" w:eastAsia="zh-CN" w:bidi="ar-SA"/>
              </w:rPr>
              <w:t>e l’action</w:t>
            </w:r>
          </w:ins>
          <w:ins w:id="1242" w:author="Auteur inconnu" w:date="2019-08-21T16:55:48Z">
            <w:r>
              <w:rPr>
                <w:rFonts w:eastAsia="Times New Roman" w:cs="Times New Roman" w:ascii="Marianne" w:hAnsi="Marianne"/>
                <w:color w:val="000000"/>
                <w:sz w:val="22"/>
                <w:szCs w:val="22"/>
                <w:shd w:fill="auto" w:val="clear"/>
                <w:lang w:val="fr-FR" w:eastAsia="zh-CN" w:bidi="ar-SA"/>
              </w:rPr>
              <w:t>.</w:t>
            </w:r>
          </w:ins>
        </w:p>
        <w:p>
          <w:pPr>
            <w:pStyle w:val="Corpsdetexte"/>
            <w:bidi w:val="0"/>
            <w:spacing w:before="0" w:after="0"/>
            <w:ind w:left="0" w:right="0" w:hanging="0"/>
            <w:jc w:val="both"/>
            <w:rPr>
              <w:rFonts w:ascii="Marianne" w:hAnsi="Marianne" w:eastAsia="Times New Roman" w:cs="Times New Roman"/>
              <w:color w:val="auto"/>
              <w:sz w:val="22"/>
              <w:szCs w:val="22"/>
              <w:shd w:fill="auto" w:val="clear"/>
              <w:lang w:val="fr-FR" w:eastAsia="zh-CN" w:bidi="ar-SA"/>
            </w:rPr>
          </w:pPr>
          <w:r>
            <w:rPr>
              <w:rFonts w:eastAsia="Times New Roman" w:cs="Times New Roman" w:ascii="Marianne" w:hAnsi="Marianne"/>
              <w:color w:val="000000"/>
              <w:sz w:val="22"/>
              <w:szCs w:val="22"/>
              <w:shd w:fill="auto" w:val="clear"/>
              <w:lang w:val="fr-FR" w:eastAsia="zh-CN" w:bidi="ar-SA"/>
              <w:rPrChange w:id="0" w:author="Auteur inconnu" w:date="2019-09-17T15:24:27Z"/>
            </w:rPr>
            <w:rPrChange w:id="0" w:author="Auteur inconnu" w:date="2019-09-17T15:24:27Z"/>
          </w:r>
        </w:p>
        <w:p>
          <w:pPr>
            <w:pStyle w:val="Normal"/>
            <w:tabs>
              <w:tab w:val="clear" w:pos="720"/>
              <w:tab w:val="left" w:pos="426" w:leader="none"/>
            </w:tabs>
            <w:bidi w:val="0"/>
            <w:spacing w:before="0" w:after="0"/>
            <w:ind w:left="0" w:right="0" w:hanging="0"/>
            <w:jc w:val="both"/>
            <w:rPr>
              <w:rFonts w:ascii="Marianne" w:hAnsi="Marianne" w:eastAsia="Times New Roman" w:cs="Times New Roman"/>
              <w:color w:val="auto"/>
              <w:sz w:val="22"/>
              <w:szCs w:val="22"/>
              <w:shd w:fill="auto" w:val="clear"/>
              <w:lang w:val="fr-FR" w:eastAsia="zh-CN" w:bidi="ar-SA"/>
              <w:del w:id="1245" w:author="Auteur inconnu" w:date="2019-08-22T08:18:58Z"/>
            </w:rPr>
          </w:pPr>
          <w:del w:id="1244" w:author="Auteur inconnu" w:date="2019-08-22T08:18:58Z">
            <w:r>
              <w:rPr>
                <w:rFonts w:eastAsia="Times New Roman" w:cs="Times New Roman" w:ascii="Marianne" w:hAnsi="Marianne"/>
                <w:color w:val="000000"/>
                <w:sz w:val="22"/>
                <w:szCs w:val="22"/>
                <w:shd w:fill="auto" w:val="clear"/>
                <w:lang w:val="fr-FR" w:eastAsia="zh-CN" w:bidi="ar-SA"/>
              </w:rPr>
              <w:delText>La taxe sur la valeur ajoutée (TVA) est appliquée au taux légal connu du fait générateur. En cas de changement du taux de TVA, il sera tenu compte de cette variation dans les prix de règlement.</w:delText>
            </w:r>
          </w:del>
        </w:p>
        <w:p>
          <w:pPr>
            <w:pStyle w:val="Normal"/>
            <w:tabs>
              <w:tab w:val="clear" w:pos="720"/>
              <w:tab w:val="left" w:pos="426" w:leader="none"/>
            </w:tabs>
            <w:bidi w:val="0"/>
            <w:spacing w:before="0" w:after="0"/>
            <w:ind w:left="0" w:right="0" w:hanging="0"/>
            <w:jc w:val="both"/>
            <w:rPr>
              <w:rFonts w:ascii="Times New Roman" w:hAnsi="Times New Roman"/>
              <w:del w:id="1247" w:author="Auteur inconnu" w:date="2019-08-22T08:18:58Z"/>
            </w:rPr>
          </w:pPr>
          <w:del w:id="1246" w:author="Auteur inconnu" w:date="2019-08-22T08:18:58Z">
            <w:r>
              <w:rPr>
                <w:rFonts w:ascii="Times New Roman" w:hAnsi="Times New Roman"/>
              </w:rPr>
            </w:r>
          </w:del>
        </w:p>
        <w:p>
          <w:pPr>
            <w:pStyle w:val="Normal"/>
            <w:tabs>
              <w:tab w:val="clear" w:pos="720"/>
              <w:tab w:val="left" w:pos="426" w:leader="none"/>
            </w:tabs>
            <w:bidi w:val="0"/>
            <w:spacing w:before="0" w:after="0"/>
            <w:ind w:left="0" w:right="0" w:hanging="0"/>
            <w:jc w:val="both"/>
            <w:rPr>
              <w:rFonts w:ascii="Marianne" w:hAnsi="Marianne" w:eastAsia="Times New Roman" w:cs="Times New Roman"/>
              <w:color w:val="auto"/>
              <w:sz w:val="22"/>
              <w:szCs w:val="22"/>
              <w:shd w:fill="auto" w:val="clear"/>
              <w:lang w:val="fr-FR" w:eastAsia="zh-CN" w:bidi="ar-SA"/>
              <w:ins w:id="1251" w:author="Auteur inconnu" w:date="2019-08-21T16:58:43Z"/>
            </w:rPr>
          </w:pPr>
          <w:ins w:id="1248" w:author="Auteur inconnu" w:date="2019-08-21T16:58:43Z">
            <w:r>
              <w:rPr>
                <w:rFonts w:eastAsia="Times New Roman" w:cs="Times New Roman" w:ascii="Marianne" w:hAnsi="Marianne"/>
                <w:color w:val="000000"/>
                <w:sz w:val="22"/>
                <w:szCs w:val="22"/>
                <w:shd w:fill="auto" w:val="clear"/>
                <w:lang w:val="fr-FR" w:eastAsia="zh-CN" w:bidi="ar-SA"/>
              </w:rPr>
              <w:t xml:space="preserve">Les prix </w:t>
            </w:r>
          </w:ins>
          <w:ins w:id="1249" w:author="Auteur inconnu" w:date="2019-08-21T16:58:43Z">
            <w:r>
              <w:rPr>
                <w:rFonts w:eastAsia="Times New Roman" w:cs="Times New Roman" w:ascii="Marianne" w:hAnsi="Marianne"/>
                <w:vanish/>
                <w:color w:val="000000"/>
                <w:sz w:val="22"/>
                <w:szCs w:val="22"/>
                <w:shd w:fill="auto" w:val="clear"/>
                <w:lang w:val="fr-FR" w:eastAsia="zh-CN" w:bidi="ar-SA"/>
              </w:rPr>
              <w:t>(préciser lesquels)</w:t>
            </w:r>
          </w:ins>
          <w:ins w:id="1250" w:author="Auteur inconnu" w:date="2019-08-21T16:58:43Z">
            <w:r>
              <w:rPr>
                <w:rFonts w:eastAsia="Times New Roman" w:cs="Times New Roman" w:ascii="Marianne" w:hAnsi="Marianne"/>
                <w:color w:val="000000"/>
                <w:sz w:val="22"/>
                <w:szCs w:val="22"/>
                <w:shd w:fill="auto" w:val="clear"/>
                <w:lang w:val="fr-FR" w:eastAsia="zh-CN" w:bidi="ar-SA"/>
              </w:rPr>
              <w:t xml:space="preserve"> sont révisables annuellement au premier jour du mois de la date anniversaire de la notification du marché par application de la formule suivante :</w:t>
            </w:r>
          </w:ins>
        </w:p>
        <w:p>
          <w:pPr>
            <w:pStyle w:val="Normal"/>
            <w:jc w:val="both"/>
            <w:rPr>
              <w:rFonts w:ascii="Marianne" w:hAnsi="Marianne" w:eastAsia="Times New Roman" w:cs="Times New Roman"/>
              <w:color w:val="auto"/>
              <w:sz w:val="22"/>
              <w:szCs w:val="22"/>
              <w:shd w:fill="auto" w:val="clear"/>
              <w:lang w:val="fr-FR" w:eastAsia="zh-CN" w:bidi="ar-SA"/>
              <w:ins w:id="1253" w:author="Auteur inconnu" w:date="2019-08-21T16:58:43Z"/>
            </w:rPr>
          </w:pPr>
          <w:ins w:id="1252" w:author="Auteur inconnu" w:date="2019-08-21T16:58:43Z">
            <w:r>
              <w:rPr>
                <w:rFonts w:eastAsia="Times New Roman" w:cs="Times New Roman" w:ascii="Marianne" w:hAnsi="Marianne"/>
                <w:color w:val="000000"/>
                <w:sz w:val="22"/>
                <w:szCs w:val="22"/>
                <w:shd w:fill="auto" w:val="clear"/>
                <w:lang w:val="fr-FR" w:eastAsia="zh-CN" w:bidi="ar-SA"/>
              </w:rPr>
            </w:r>
          </w:ins>
        </w:p>
        <w:p>
          <w:pPr>
            <w:pStyle w:val="Normal"/>
            <w:jc w:val="both"/>
            <w:rPr>
              <w:rFonts w:ascii="Marianne" w:hAnsi="Marianne" w:eastAsia="Times New Roman" w:cs="Times New Roman"/>
              <w:color w:val="auto"/>
              <w:sz w:val="22"/>
              <w:szCs w:val="22"/>
              <w:shd w:fill="auto" w:val="clear"/>
              <w:lang w:val="fr-FR" w:eastAsia="zh-CN" w:bidi="ar-SA"/>
              <w:ins w:id="1260" w:author="Auteur inconnu" w:date="2019-08-21T16:58:43Z"/>
            </w:rPr>
          </w:pPr>
          <w:ins w:id="1254" w:author="Auteur inconnu" w:date="2019-08-21T16:58:43Z">
            <w:r>
              <w:rPr>
                <w:rFonts w:eastAsia="Times New Roman" w:cs="Times New Roman" w:ascii="Marianne" w:hAnsi="Marianne"/>
                <w:color w:val="000000"/>
                <w:sz w:val="22"/>
                <w:szCs w:val="22"/>
                <w:shd w:fill="auto" w:val="clear"/>
                <w:lang w:val="fr-FR" w:eastAsia="zh-CN" w:bidi="ar-SA"/>
              </w:rPr>
              <w:t xml:space="preserve">P1= Po * </w:t>
            </w:r>
          </w:ins>
          <w:ins w:id="1255" w:author="Auteur inconnu" w:date="2019-08-21T16:58:43Z">
            <w:r>
              <w:rPr>
                <w:rFonts w:eastAsia="Times New Roman" w:cs="Times New Roman" w:ascii="Marianne" w:hAnsi="Marianne"/>
                <w:color w:val="000000"/>
                <w:sz w:val="22"/>
                <w:szCs w:val="22"/>
                <w:shd w:fill="auto" w:val="clear"/>
                <w:lang w:val="fr-FR" w:eastAsia="zh-CN" w:bidi="ar-SA"/>
              </w:rPr>
              <w:t>(0,30 + 0,70</w:t>
            </w:r>
          </w:ins>
          <w:ins w:id="1256" w:author="Auteur inconnu" w:date="2019-08-21T16:58:43Z">
            <w:r>
              <w:rPr>
                <w:rFonts w:eastAsia="Times New Roman" w:cs="Times New Roman" w:ascii="Marianne" w:hAnsi="Marianne"/>
                <w:color w:val="000000"/>
                <w:sz w:val="22"/>
                <w:szCs w:val="22"/>
                <w:shd w:fill="auto" w:val="clear"/>
                <w:lang w:val="fr-FR" w:eastAsia="zh-CN" w:bidi="ar-SA"/>
              </w:rPr>
              <w:t xml:space="preserve">  </w:t>
            </w:r>
          </w:ins>
          <w:ins w:id="1257" w:author="Auteur inconnu" w:date="2019-08-21T16:58:43Z">
            <w:r>
              <w:rPr>
                <w:rFonts w:eastAsia="Times New Roman" w:cs="Times New Roman" w:ascii="Marianne" w:hAnsi="Marianne"/>
                <w:color w:val="000000"/>
                <w:sz w:val="22"/>
                <w:szCs w:val="22"/>
                <w:u w:val="single"/>
                <w:shd w:fill="auto" w:val="clear"/>
                <w:lang w:val="fr-FR" w:eastAsia="zh-CN" w:bidi="ar-SA"/>
              </w:rPr>
              <w:t>S</w:t>
            </w:r>
          </w:ins>
          <w:ins w:id="1258" w:author="Auteur inconnu" w:date="2019-08-21T16:58:43Z">
            <w:r>
              <w:rPr>
                <w:rFonts w:eastAsia="Times New Roman" w:cs="Times New Roman" w:ascii="Marianne" w:hAnsi="Marianne"/>
                <w:color w:val="000000"/>
                <w:sz w:val="22"/>
                <w:szCs w:val="22"/>
                <w:shd w:fill="auto" w:val="clear"/>
                <w:lang w:val="fr-FR" w:eastAsia="zh-CN" w:bidi="ar-SA"/>
              </w:rPr>
              <w:t xml:space="preserve"> </w:t>
            </w:r>
          </w:ins>
          <w:ins w:id="1259" w:author="Auteur inconnu" w:date="2019-08-21T16:58:43Z">
            <w:r>
              <w:rPr>
                <w:rFonts w:eastAsia="Times New Roman" w:cs="Times New Roman" w:ascii="Marianne" w:hAnsi="Marianne"/>
                <w:color w:val="000000"/>
                <w:sz w:val="22"/>
                <w:szCs w:val="22"/>
                <w:shd w:fill="auto" w:val="clear"/>
                <w:lang w:val="fr-FR" w:eastAsia="zh-CN" w:bidi="ar-SA"/>
              </w:rPr>
              <w:t>)</w:t>
            </w:r>
          </w:ins>
        </w:p>
        <w:p>
          <w:pPr>
            <w:pStyle w:val="Normal"/>
            <w:jc w:val="both"/>
            <w:rPr>
              <w:rFonts w:ascii="Marianne" w:hAnsi="Marianne" w:eastAsia="Times New Roman" w:cs="Times New Roman"/>
              <w:color w:val="auto"/>
              <w:sz w:val="22"/>
              <w:szCs w:val="22"/>
              <w:shd w:fill="auto" w:val="clear"/>
              <w:lang w:val="fr-FR" w:eastAsia="zh-CN" w:bidi="ar-SA"/>
              <w:ins w:id="1263" w:author="Auteur inconnu" w:date="2019-08-21T16:58:43Z"/>
            </w:rPr>
          </w:pPr>
          <w:ins w:id="1261" w:author="Auteur inconnu" w:date="2019-08-21T16:58:43Z">
            <w:r>
              <w:rPr>
                <w:rFonts w:eastAsia="Times New Roman" w:cs="Times New Roman" w:ascii="Marianne" w:hAnsi="Marianne"/>
                <w:color w:val="000000"/>
                <w:sz w:val="22"/>
                <w:szCs w:val="22"/>
                <w:shd w:fill="auto" w:val="clear"/>
                <w:lang w:val="fr-FR" w:eastAsia="zh-CN" w:bidi="ar-SA"/>
              </w:rPr>
              <w:t xml:space="preserve">                                     </w:t>
            </w:r>
          </w:ins>
          <w:ins w:id="1262" w:author="Auteur inconnu" w:date="2019-08-21T16:58:43Z">
            <w:r>
              <w:rPr>
                <w:rFonts w:eastAsia="Times New Roman" w:cs="Times New Roman" w:ascii="Marianne" w:hAnsi="Marianne"/>
                <w:color w:val="000000"/>
                <w:sz w:val="22"/>
                <w:szCs w:val="22"/>
                <w:shd w:fill="auto" w:val="clear"/>
                <w:lang w:val="fr-FR" w:eastAsia="zh-CN" w:bidi="ar-SA"/>
              </w:rPr>
              <w:t>So</w:t>
            </w:r>
          </w:ins>
        </w:p>
        <w:p>
          <w:pPr>
            <w:pStyle w:val="Normal"/>
            <w:jc w:val="both"/>
            <w:rPr>
              <w:rFonts w:ascii="Marianne" w:hAnsi="Marianne" w:eastAsia="Times New Roman" w:cs="Times New Roman"/>
              <w:color w:val="auto"/>
              <w:sz w:val="22"/>
              <w:szCs w:val="22"/>
              <w:shd w:fill="auto" w:val="clear"/>
              <w:lang w:val="fr-FR" w:eastAsia="zh-CN" w:bidi="ar-SA"/>
              <w:ins w:id="1265" w:author="Auteur inconnu" w:date="2019-08-21T16:58:43Z"/>
            </w:rPr>
          </w:pPr>
          <w:ins w:id="1264" w:author="Auteur inconnu" w:date="2019-08-21T16:58:43Z">
            <w:r>
              <w:rPr>
                <w:rFonts w:eastAsia="Times New Roman" w:cs="Times New Roman" w:ascii="Marianne" w:hAnsi="Marianne"/>
                <w:color w:val="000000"/>
                <w:sz w:val="22"/>
                <w:szCs w:val="22"/>
                <w:shd w:fill="auto" w:val="clear"/>
                <w:lang w:val="fr-FR" w:eastAsia="zh-CN" w:bidi="ar-SA"/>
              </w:rPr>
            </w:r>
          </w:ins>
        </w:p>
        <w:p>
          <w:pPr>
            <w:pStyle w:val="Normal"/>
            <w:jc w:val="both"/>
            <w:rPr>
              <w:rFonts w:ascii="Marianne" w:hAnsi="Marianne" w:eastAsia="Times New Roman" w:cs="Times New Roman"/>
              <w:color w:val="auto"/>
              <w:sz w:val="22"/>
              <w:szCs w:val="22"/>
              <w:shd w:fill="auto" w:val="clear"/>
              <w:lang w:val="fr-FR" w:eastAsia="zh-CN" w:bidi="ar-SA"/>
              <w:ins w:id="1267" w:author="Auteur inconnu" w:date="2019-08-21T16:58:43Z"/>
            </w:rPr>
          </w:pPr>
          <w:ins w:id="1266" w:author="Auteur inconnu" w:date="2019-08-21T16:58:43Z">
            <w:r>
              <w:rPr>
                <w:rFonts w:eastAsia="Times New Roman" w:cs="Times New Roman" w:ascii="Marianne" w:hAnsi="Marianne"/>
                <w:color w:val="000000"/>
                <w:sz w:val="22"/>
                <w:szCs w:val="22"/>
                <w:shd w:fill="auto" w:val="clear"/>
                <w:lang w:val="fr-FR" w:eastAsia="zh-CN" w:bidi="ar-SA"/>
              </w:rPr>
              <w:t>dans laquelle :</w:t>
            </w:r>
          </w:ins>
        </w:p>
        <w:p>
          <w:pPr>
            <w:pStyle w:val="Normal"/>
            <w:spacing w:before="120" w:after="0"/>
            <w:jc w:val="both"/>
            <w:rPr>
              <w:rFonts w:ascii="Marianne" w:hAnsi="Marianne" w:eastAsia="Times New Roman" w:cs="Times New Roman"/>
              <w:color w:val="auto"/>
              <w:sz w:val="22"/>
              <w:szCs w:val="22"/>
              <w:shd w:fill="auto" w:val="clear"/>
              <w:lang w:val="fr-FR" w:eastAsia="zh-CN" w:bidi="ar-SA"/>
              <w:ins w:id="1269" w:author="Auteur inconnu" w:date="2019-08-21T16:58:43Z"/>
            </w:rPr>
          </w:pPr>
          <w:ins w:id="1268" w:author="Auteur inconnu" w:date="2019-08-21T16:58:43Z">
            <w:r>
              <w:rPr>
                <w:rFonts w:eastAsia="Times New Roman" w:cs="Times New Roman" w:ascii="Marianne" w:hAnsi="Marianne"/>
                <w:color w:val="000000"/>
                <w:sz w:val="22"/>
                <w:szCs w:val="22"/>
                <w:shd w:fill="auto" w:val="clear"/>
                <w:lang w:val="fr-FR" w:eastAsia="zh-CN" w:bidi="ar-SA"/>
              </w:rPr>
              <w:t>P1</w:t>
              <w:tab/>
              <w:t>= prix révisé HT</w:t>
            </w:r>
          </w:ins>
        </w:p>
        <w:p>
          <w:pPr>
            <w:pStyle w:val="Normal"/>
            <w:spacing w:before="0" w:after="120"/>
            <w:jc w:val="both"/>
            <w:rPr>
              <w:rFonts w:ascii="Marianne" w:hAnsi="Marianne" w:eastAsia="Times New Roman" w:cs="Times New Roman"/>
              <w:color w:val="auto"/>
              <w:sz w:val="22"/>
              <w:szCs w:val="22"/>
              <w:shd w:fill="auto" w:val="clear"/>
              <w:lang w:val="fr-FR" w:eastAsia="zh-CN" w:bidi="ar-SA"/>
              <w:ins w:id="1271" w:author="Auteur inconnu" w:date="2019-08-21T16:58:43Z"/>
            </w:rPr>
          </w:pPr>
          <w:ins w:id="1270" w:author="Auteur inconnu" w:date="2019-08-21T16:58:43Z">
            <w:r>
              <w:rPr>
                <w:rFonts w:eastAsia="Times New Roman" w:cs="Times New Roman" w:ascii="Marianne" w:hAnsi="Marianne"/>
                <w:color w:val="000000"/>
                <w:sz w:val="22"/>
                <w:szCs w:val="22"/>
                <w:shd w:fill="auto" w:val="clear"/>
                <w:lang w:val="fr-FR" w:eastAsia="zh-CN" w:bidi="ar-SA"/>
              </w:rPr>
              <w:t>Po</w:t>
              <w:tab/>
              <w:t>= prix initial</w:t>
            </w:r>
          </w:ins>
        </w:p>
        <w:p>
          <w:pPr>
            <w:pStyle w:val="Normal"/>
            <w:spacing w:before="0" w:after="120"/>
            <w:jc w:val="both"/>
            <w:rPr>
              <w:rFonts w:ascii="Marianne" w:hAnsi="Marianne" w:eastAsia="Times New Roman" w:cs="Times New Roman"/>
              <w:color w:val="auto"/>
              <w:sz w:val="22"/>
              <w:szCs w:val="22"/>
              <w:shd w:fill="auto" w:val="clear"/>
              <w:lang w:val="fr-FR" w:eastAsia="zh-CN" w:bidi="ar-SA"/>
              <w:ins w:id="1278" w:author="Auteur inconnu" w:date="2019-08-21T16:58:43Z"/>
            </w:rPr>
          </w:pPr>
          <w:ins w:id="1272" w:author="Auteur inconnu" w:date="2019-08-21T16:58:43Z">
            <w:r>
              <w:rPr>
                <w:rFonts w:eastAsia="Times New Roman" w:cs="Times New Roman" w:ascii="Marianne" w:hAnsi="Marianne"/>
                <w:color w:val="000000"/>
                <w:sz w:val="22"/>
                <w:szCs w:val="22"/>
                <w:shd w:fill="auto" w:val="clear"/>
                <w:lang w:val="fr-FR" w:eastAsia="zh-CN" w:bidi="ar-SA"/>
              </w:rPr>
              <w:t>S</w:t>
              <w:tab/>
              <w:t xml:space="preserve">= </w:t>
            </w:r>
          </w:ins>
          <w:ins w:id="1273" w:author="Auteur inconnu" w:date="2019-08-21T16:58:43Z">
            <w:r>
              <w:rPr>
                <w:rFonts w:eastAsia="Times New Roman" w:cs="Times New Roman" w:ascii="Marianne" w:hAnsi="Marianne"/>
                <w:color w:val="000000"/>
                <w:sz w:val="22"/>
                <w:szCs w:val="22"/>
                <w:shd w:fill="auto" w:val="clear"/>
                <w:lang w:val="fr-FR" w:eastAsia="zh-CN" w:bidi="ar-SA"/>
              </w:rPr>
              <w:t>i</w:t>
            </w:r>
          </w:ins>
          <w:ins w:id="1274" w:author="Auteur inconnu" w:date="2019-08-21T16:58:43Z">
            <w:r>
              <w:rPr>
                <w:rFonts w:eastAsia="Times New Roman" w:cs="Times New Roman" w:ascii="Marianne" w:hAnsi="Marianne"/>
                <w:b w:val="false"/>
                <w:bCs w:val="false"/>
                <w:color w:val="000000"/>
                <w:sz w:val="22"/>
                <w:szCs w:val="22"/>
                <w:shd w:fill="auto" w:val="clear"/>
                <w:lang w:val="fr-FR" w:eastAsia="zh-CN" w:bidi="ar-SA"/>
              </w:rPr>
              <w:t xml:space="preserve">ndice de production dans les services - Ensemble des services (NAF rév. 2, H+I+J+L+M+N+R+S), </w:t>
            </w:r>
          </w:ins>
          <w:ins w:id="1275" w:author="Auteur inconnu" w:date="2019-08-21T16:58:43Z">
            <w:r>
              <w:rPr>
                <w:rFonts w:eastAsia="Times New Roman" w:cs="Times New Roman" w:ascii="Marianne" w:hAnsi="Marianne"/>
                <w:b w:val="false"/>
                <w:bCs w:val="false"/>
                <w:color w:val="000000"/>
                <w:sz w:val="22"/>
                <w:szCs w:val="22"/>
                <w:shd w:fill="auto" w:val="clear"/>
                <w:lang w:val="fr-FR" w:eastAsia="zh-CN" w:bidi="ar-SA"/>
              </w:rPr>
              <w:t>s</w:t>
            </w:r>
          </w:ins>
          <w:ins w:id="1276" w:author="Auteur inconnu" w:date="2019-08-21T16:58:43Z">
            <w:r>
              <w:rPr>
                <w:rFonts w:eastAsia="Times New Roman" w:cs="Times New Roman" w:ascii="Marianne" w:hAnsi="Marianne"/>
                <w:b w:val="false"/>
                <w:bCs w:val="false"/>
                <w:color w:val="000000"/>
                <w:sz w:val="22"/>
                <w:szCs w:val="22"/>
                <w:shd w:fill="auto" w:val="clear"/>
                <w:lang w:val="fr-FR" w:eastAsia="zh-CN" w:bidi="ar-SA"/>
              </w:rPr>
              <w:t>érie mensuelle CVS-CJO - France - Base 100 en 2015 – Identifiant 010544533</w:t>
            </w:r>
          </w:ins>
          <w:ins w:id="1277" w:author="Auteur inconnu" w:date="2019-08-21T16:58:43Z">
            <w:r>
              <w:rPr>
                <w:rFonts w:eastAsia="Times New Roman" w:cs="Times New Roman" w:ascii="Marianne" w:hAnsi="Marianne"/>
                <w:color w:val="000000"/>
                <w:sz w:val="22"/>
                <w:szCs w:val="22"/>
                <w:shd w:fill="auto" w:val="clear"/>
                <w:lang w:val="fr-FR" w:eastAsia="zh-CN" w:bidi="ar-SA"/>
              </w:rPr>
              <w:t xml:space="preserve"> du mois de la révision</w:t>
            </w:r>
          </w:ins>
        </w:p>
        <w:p>
          <w:pPr>
            <w:pStyle w:val="NormalWeb"/>
            <w:tabs>
              <w:tab w:val="clear" w:pos="720"/>
              <w:tab w:val="left" w:pos="851" w:leader="none"/>
              <w:tab w:val="left" w:pos="1276" w:leader="none"/>
            </w:tabs>
            <w:bidi w:val="0"/>
            <w:spacing w:before="100" w:after="0"/>
            <w:ind w:left="0" w:right="0" w:hanging="0"/>
            <w:jc w:val="both"/>
            <w:rPr>
              <w:rFonts w:ascii="Marianne" w:hAnsi="Marianne" w:eastAsia="Times New Roman" w:cs="Times New Roman"/>
              <w:color w:val="auto"/>
              <w:sz w:val="22"/>
              <w:szCs w:val="22"/>
              <w:shd w:fill="auto" w:val="clear"/>
              <w:lang w:val="fr-FR" w:eastAsia="zh-CN" w:bidi="ar-SA"/>
            </w:rPr>
          </w:pPr>
          <w:del w:id="1279" w:author="Auteur inconnu" w:date="2019-08-21T16:58:43Z">
            <w:r>
              <w:rPr>
                <w:rFonts w:eastAsia="Times New Roman" w:cs="Times New Roman" w:ascii="Marianne" w:hAnsi="Marianne"/>
                <w:color w:val="000000"/>
                <w:sz w:val="22"/>
                <w:szCs w:val="22"/>
                <w:shd w:fill="66FF66" w:val="clear"/>
                <w:lang w:val="fr-FR" w:eastAsia="zh-CN" w:bidi="ar-SA"/>
              </w:rPr>
              <w:delText>REVISION ???</w:delText>
            </w:r>
          </w:del>
          <w:del w:id="1280" w:author="Auteur inconnu" w:date="2019-08-21T16:58:43Z">
            <w:r>
              <w:rPr>
                <w:rFonts w:eastAsia="Times New Roman" w:cs="Times New Roman" w:ascii="Marianne" w:hAnsi="Marianne"/>
                <w:color w:val="000000"/>
                <w:sz w:val="22"/>
                <w:szCs w:val="22"/>
                <w:shd w:fill="66FF66" w:val="clear"/>
                <w:lang w:val="fr-FR" w:eastAsia="zh-CN" w:bidi="ar-SA"/>
              </w:rPr>
              <w:delText xml:space="preserve"> </w:delText>
            </w:r>
          </w:del>
          <w:ins w:id="1281" w:author="Auteur inconnu" w:date="2019-08-21T16:58:43Z">
            <w:r>
              <w:rPr>
                <w:rFonts w:eastAsia="Times New Roman" w:cs="Times New Roman" w:ascii="Marianne" w:hAnsi="Marianne"/>
                <w:color w:val="000000"/>
                <w:sz w:val="22"/>
                <w:szCs w:val="22"/>
                <w:shd w:fill="auto" w:val="clear"/>
                <w:lang w:val="fr-FR" w:eastAsia="zh-CN" w:bidi="ar-SA"/>
              </w:rPr>
              <w:t>So</w:t>
              <w:tab/>
              <w:t xml:space="preserve">= </w:t>
            </w:r>
          </w:ins>
          <w:ins w:id="1282" w:author="Auteur inconnu" w:date="2019-08-21T16:58:43Z">
            <w:r>
              <w:rPr>
                <w:rFonts w:eastAsia="Times New Roman" w:cs="Times New Roman" w:ascii="Marianne" w:hAnsi="Marianne"/>
                <w:b w:val="false"/>
                <w:bCs w:val="false"/>
                <w:color w:val="000000"/>
                <w:sz w:val="22"/>
                <w:szCs w:val="22"/>
                <w:shd w:fill="auto" w:val="clear"/>
                <w:lang w:val="fr-FR" w:eastAsia="zh-CN" w:bidi="ar-SA"/>
              </w:rPr>
              <w:t xml:space="preserve">Indice de production dans les services - Ensemble des services (NAF rév. 2, H+I+J+L+M+N+R+S), </w:t>
            </w:r>
          </w:ins>
          <w:ins w:id="1283" w:author="Auteur inconnu" w:date="2019-08-21T16:58:43Z">
            <w:r>
              <w:rPr>
                <w:rFonts w:eastAsia="Times New Roman" w:cs="Times New Roman" w:ascii="Marianne" w:hAnsi="Marianne"/>
                <w:b w:val="false"/>
                <w:bCs w:val="false"/>
                <w:color w:val="000000"/>
                <w:sz w:val="22"/>
                <w:szCs w:val="22"/>
                <w:shd w:fill="auto" w:val="clear"/>
                <w:lang w:val="fr-FR" w:eastAsia="zh-CN" w:bidi="ar-SA"/>
              </w:rPr>
              <w:t>s</w:t>
            </w:r>
          </w:ins>
          <w:ins w:id="1284" w:author="Auteur inconnu" w:date="2019-08-21T16:58:43Z">
            <w:r>
              <w:rPr>
                <w:rFonts w:eastAsia="Times New Roman" w:cs="Times New Roman" w:ascii="Marianne" w:hAnsi="Marianne"/>
                <w:b w:val="false"/>
                <w:bCs w:val="false"/>
                <w:color w:val="000000"/>
                <w:sz w:val="22"/>
                <w:szCs w:val="22"/>
                <w:shd w:fill="auto" w:val="clear"/>
                <w:lang w:val="fr-FR" w:eastAsia="zh-CN" w:bidi="ar-SA"/>
              </w:rPr>
              <w:t>érie mensuelle CVS-CJO - France - Base 100 en 2015 – Identifiant 010544533</w:t>
            </w:r>
          </w:ins>
          <w:ins w:id="1285" w:author="Auteur inconnu" w:date="2019-08-21T16:58:43Z">
            <w:r>
              <w:rPr>
                <w:rFonts w:eastAsia="Times New Roman" w:cs="Times New Roman" w:ascii="Marianne" w:hAnsi="Marianne"/>
                <w:color w:val="000000"/>
                <w:sz w:val="22"/>
                <w:szCs w:val="22"/>
                <w:shd w:fill="auto" w:val="clear"/>
                <w:lang w:val="fr-FR" w:eastAsia="zh-CN" w:bidi="ar-SA"/>
              </w:rPr>
              <w:t xml:space="preserve"> du mois de fixation des prix dans l’offre.</w:t>
              <w:rPrChange w:id="0" w:author="Auteur inconnu" w:date="2019-08-21T17:05:25Z"/>
            </w:r>
          </w:ins>
        </w:p>
        <w:p>
          <w:pPr>
            <w:pStyle w:val="Corpsdetexte"/>
            <w:bidi w:val="0"/>
            <w:spacing w:before="0" w:after="0"/>
            <w:ind w:left="0" w:right="0" w:hanging="0"/>
            <w:jc w:val="both"/>
            <w:rPr>
              <w:rFonts w:ascii="Marianne" w:hAnsi="Marianne" w:eastAsia="Times New Roman" w:cs="Times New Roman"/>
              <w:color w:val="auto"/>
              <w:sz w:val="22"/>
              <w:szCs w:val="22"/>
              <w:shd w:fill="auto" w:val="clear"/>
              <w:lang w:val="fr-FR" w:eastAsia="zh-CN" w:bidi="ar-SA"/>
              <w:ins w:id="1287" w:author="Auteur inconnu" w:date="2019-08-21T16:56:30Z"/>
            </w:rPr>
          </w:pPr>
          <w:ins w:id="1286" w:author="Auteur inconnu" w:date="2019-08-21T16:56:30Z">
            <w:r>
              <w:rPr>
                <w:rFonts w:eastAsia="Times New Roman" w:cs="Times New Roman" w:ascii="Marianne" w:hAnsi="Marianne"/>
                <w:color w:val="000000"/>
                <w:sz w:val="22"/>
                <w:szCs w:val="22"/>
                <w:shd w:fill="auto" w:val="clear"/>
                <w:lang w:val="fr-FR" w:eastAsia="zh-CN" w:bidi="ar-SA"/>
              </w:rPr>
            </w:r>
          </w:ins>
        </w:p>
        <w:p>
          <w:pPr>
            <w:pStyle w:val="Normal"/>
            <w:bidi w:val="0"/>
            <w:spacing w:before="0" w:after="0"/>
            <w:ind w:left="0" w:right="0" w:hanging="0"/>
            <w:jc w:val="both"/>
            <w:rPr>
              <w:rFonts w:ascii="Marianne" w:hAnsi="Marianne" w:eastAsia="Times New Roman" w:cs="Times New Roman"/>
              <w:color w:val="auto"/>
              <w:sz w:val="22"/>
              <w:szCs w:val="22"/>
              <w:shd w:fill="auto" w:val="clear"/>
              <w:lang w:val="fr-FR" w:eastAsia="zh-CN" w:bidi="ar-SA"/>
              <w:ins w:id="1289" w:author="Auteur inconnu" w:date="2019-08-21T16:56:30Z"/>
            </w:rPr>
          </w:pPr>
          <w:ins w:id="1288" w:author="Auteur inconnu" w:date="2019-08-21T16:56:30Z">
            <w:r>
              <w:rPr>
                <w:rFonts w:eastAsia="Times New Roman" w:cs="Times New Roman" w:ascii="Marianne" w:hAnsi="Marianne"/>
                <w:color w:val="000000"/>
                <w:sz w:val="22"/>
                <w:szCs w:val="22"/>
                <w:shd w:fill="auto" w:val="clear"/>
                <w:lang w:val="fr-FR" w:eastAsia="zh-CN" w:bidi="ar-SA"/>
              </w:rPr>
              <w:t>La révision est calculée avec les indices définitifs. Le coefficient de révision est arrondi au millième supérieur.</w:t>
            </w:r>
          </w:ins>
        </w:p>
        <w:p>
          <w:pPr>
            <w:pStyle w:val="Corpsdetexte"/>
            <w:bidi w:val="0"/>
            <w:spacing w:before="0" w:after="0"/>
            <w:ind w:left="0" w:right="0" w:hanging="0"/>
            <w:jc w:val="both"/>
            <w:rPr>
              <w:rFonts w:ascii="Marianne" w:hAnsi="Marianne" w:eastAsia="Times New Roman" w:cs="Times New Roman"/>
              <w:color w:val="auto"/>
              <w:sz w:val="22"/>
              <w:szCs w:val="22"/>
              <w:shd w:fill="auto" w:val="clear"/>
              <w:lang w:val="fr-FR" w:eastAsia="zh-CN" w:bidi="ar-SA"/>
              <w:del w:id="1291" w:author="Auteur inconnu" w:date="2023-10-11T15:27:47Z"/>
            </w:rPr>
          </w:pPr>
          <w:del w:id="1290" w:author="Auteur inconnu" w:date="2023-10-11T15:27:47Z">
            <w:r>
              <w:rPr>
                <w:rFonts w:eastAsia="Times New Roman" w:cs="Times New Roman" w:ascii="Marianne" w:hAnsi="Marianne"/>
                <w:color w:val="000000"/>
                <w:sz w:val="22"/>
                <w:szCs w:val="22"/>
                <w:shd w:fill="auto" w:val="clear"/>
                <w:lang w:val="fr-FR" w:eastAsia="zh-CN" w:bidi="ar-SA"/>
              </w:rPr>
            </w:r>
          </w:del>
        </w:p>
        <w:p>
          <w:pPr>
            <w:pStyle w:val="Corpsdetexte"/>
            <w:bidi w:val="0"/>
            <w:spacing w:before="0" w:after="0"/>
            <w:ind w:left="0" w:right="0" w:hanging="0"/>
            <w:jc w:val="both"/>
            <w:rPr>
              <w:rFonts w:ascii="Marianne" w:hAnsi="Marianne" w:eastAsia="Times New Roman" w:cs="Times New Roman"/>
              <w:color w:val="auto"/>
              <w:sz w:val="22"/>
              <w:szCs w:val="22"/>
              <w:shd w:fill="auto" w:val="clear"/>
              <w:lang w:val="fr-FR" w:eastAsia="zh-CN" w:bidi="ar-SA"/>
            </w:rPr>
          </w:pPr>
          <w:r>
            <w:rPr>
              <w:rFonts w:eastAsia="Times New Roman" w:cs="Times New Roman" w:ascii="Marianne" w:hAnsi="Marianne"/>
              <w:color w:val="000000"/>
              <w:sz w:val="22"/>
              <w:szCs w:val="22"/>
              <w:shd w:fill="auto" w:val="clear"/>
              <w:lang w:val="fr-FR" w:eastAsia="zh-CN" w:bidi="ar-SA"/>
            </w:rPr>
          </w:r>
        </w:p>
        <w:p>
          <w:pPr>
            <w:pStyle w:val="Normal"/>
            <w:widowControl/>
            <w:tabs>
              <w:tab w:val="clear" w:pos="720"/>
              <w:tab w:val="left" w:pos="426" w:leader="none"/>
            </w:tabs>
            <w:suppressAutoHyphens w:val="true"/>
            <w:autoSpaceDE w:val="false"/>
            <w:bidi w:val="0"/>
            <w:spacing w:before="0" w:after="120"/>
            <w:ind w:left="-13" w:right="0" w:hanging="6"/>
            <w:jc w:val="both"/>
            <w:rPr>
              <w:rFonts w:ascii="Marianne" w:hAnsi="Marianne" w:eastAsia="Times New Roman" w:cs="Times New Roman"/>
              <w:color w:val="auto"/>
              <w:sz w:val="22"/>
              <w:szCs w:val="22"/>
              <w:shd w:fill="auto" w:val="clear"/>
              <w:lang w:val="fr-FR" w:eastAsia="zh-CN" w:bidi="ar-SA"/>
            </w:rPr>
          </w:pPr>
          <w:r>
            <w:rPr>
              <w:rFonts w:eastAsia="Times New Roman" w:cs="Times New Roman" w:ascii="Marianne" w:hAnsi="Marianne"/>
              <w:color w:val="000000"/>
              <w:sz w:val="22"/>
              <w:szCs w:val="22"/>
              <w:shd w:fill="auto" w:val="clear"/>
              <w:lang w:val="fr-FR" w:eastAsia="zh-CN" w:bidi="ar-SA"/>
              <w:rPrChange w:id="0" w:author="Auteur inconnu" w:date="2023-10-11T16:02:25Z"/>
            </w:rPr>
            <w:t xml:space="preserve">Les prix sont établis en euro hors taxes. La T.V.A. est appliquée au taux légal connu lors de l’exécution des prestations. </w:t>
          </w:r>
          <w:ins w:id="1293" w:author="Auteur inconnu" w:date="2019-08-22T08:18:53Z">
            <w:r>
              <w:rPr>
                <w:rFonts w:eastAsia="Times New Roman" w:cs="Times New Roman" w:ascii="Marianne" w:hAnsi="Marianne"/>
                <w:color w:val="000000"/>
                <w:sz w:val="22"/>
                <w:szCs w:val="22"/>
                <w:shd w:fill="auto" w:val="clear"/>
                <w:lang w:val="fr-FR" w:eastAsia="zh-CN" w:bidi="ar-SA"/>
              </w:rPr>
              <w:t>En cas de changement du taux de TVA, il sera tenu compte de cette variation dans les prix de règlement.</w:t>
            </w:r>
          </w:ins>
        </w:p>
        <w:p>
          <w:pPr>
            <w:pStyle w:val="Corpsdetexte"/>
            <w:jc w:val="both"/>
            <w:rPr>
              <w:rFonts w:ascii="Marianne" w:hAnsi="Marianne" w:eastAsia="Times New Roman" w:cs="Times New Roman"/>
              <w:color w:val="auto"/>
              <w:sz w:val="22"/>
              <w:szCs w:val="22"/>
              <w:shd w:fill="auto" w:val="clear"/>
              <w:lang w:val="fr-FR" w:eastAsia="zh-CN" w:bidi="ar-SA"/>
              <w:del w:id="1295" w:author="Auteur inconnu" w:date="2023-10-11T15:27:55Z"/>
            </w:rPr>
          </w:pPr>
          <w:del w:id="1294" w:author="Auteur inconnu" w:date="2023-10-11T15:27:55Z">
            <w:r>
              <w:rPr>
                <w:rFonts w:eastAsia="Times New Roman" w:cs="Times New Roman" w:ascii="Marianne" w:hAnsi="Marianne"/>
                <w:color w:val="000000"/>
                <w:sz w:val="22"/>
                <w:szCs w:val="22"/>
                <w:shd w:fill="auto" w:val="clear"/>
                <w:lang w:val="fr-FR" w:eastAsia="zh-CN" w:bidi="ar-SA"/>
              </w:rPr>
            </w:r>
          </w:del>
        </w:p>
        <w:p>
          <w:pPr>
            <w:pStyle w:val="Corpsdetexte"/>
            <w:jc w:val="both"/>
            <w:rPr>
              <w:rFonts w:ascii="Marianne" w:hAnsi="Marianne" w:eastAsia="Times New Roman" w:cs="Times New Roman"/>
              <w:color w:val="auto"/>
              <w:sz w:val="22"/>
              <w:szCs w:val="22"/>
              <w:lang w:val="fr-FR" w:eastAsia="zh-CN" w:bidi="ar-SA"/>
            </w:rPr>
          </w:pPr>
          <w:r>
            <w:rPr>
              <w:rFonts w:eastAsia="Times New Roman" w:cs="Times New Roman" w:ascii="Marianne" w:hAnsi="Marianne"/>
              <w:color w:val="auto"/>
              <w:sz w:val="22"/>
              <w:szCs w:val="22"/>
              <w:lang w:val="fr-FR" w:eastAsia="zh-CN" w:bidi="ar-SA"/>
            </w:rPr>
          </w:r>
        </w:p>
        <w:p>
          <w:pPr>
            <w:pStyle w:val="Titre1"/>
            <w:keepNext w:val="true"/>
            <w:pBdr>
              <w:top w:val="nil"/>
              <w:bottom w:val="nil"/>
            </w:pBdr>
            <w:shd w:fill="C0C0C0" w:val="clear"/>
            <w:tabs>
              <w:tab w:val="clear" w:pos="720"/>
              <w:tab w:val="left" w:pos="432" w:leader="none"/>
            </w:tabs>
            <w:spacing w:before="240" w:after="60"/>
            <w:ind w:left="432" w:right="0" w:hanging="432"/>
            <w:rPr>
              <w:rFonts w:ascii="Marianne" w:hAnsi="Marianne" w:eastAsia="Times New Roman" w:cs="Times New Roman"/>
              <w:b/>
              <w:b/>
              <w:color w:val="auto"/>
              <w:sz w:val="22"/>
              <w:szCs w:val="22"/>
              <w:shd w:fill="auto" w:val="clear"/>
              <w:lang w:val="fr-FR" w:eastAsia="zh-CN" w:bidi="ar-SA"/>
            </w:rPr>
          </w:pPr>
          <w:r>
            <w:rPr>
              <w:rFonts w:eastAsia="Times New Roman" w:cs="Times New Roman" w:ascii="Marianne" w:hAnsi="Marianne"/>
              <w:b/>
              <w:color w:val="000000"/>
              <w:sz w:val="22"/>
              <w:szCs w:val="22"/>
              <w:shd w:fill="auto" w:val="clear"/>
              <w:lang w:val="fr-FR" w:eastAsia="zh-CN" w:bidi="ar-SA"/>
              <w:rPrChange w:id="0" w:author="Auteur inconnu" w:date="2023-10-11T16:02:25Z"/>
            </w:rPr>
            <w:t>MODALITES DE COMMANDE</w:t>
          </w:r>
        </w:p>
        <w:p>
          <w:pPr>
            <w:pStyle w:val="Retraitdecorpsdetexte"/>
            <w:widowControl/>
            <w:tabs>
              <w:tab w:val="clear" w:pos="720"/>
              <w:tab w:val="left" w:pos="426" w:leader="none"/>
            </w:tabs>
            <w:suppressAutoHyphens w:val="true"/>
            <w:bidi w:val="0"/>
            <w:ind w:left="0" w:right="0" w:hanging="0"/>
            <w:jc w:val="both"/>
            <w:rPr>
              <w:rFonts w:ascii="Marianne" w:hAnsi="Marianne"/>
              <w:sz w:val="22"/>
              <w:szCs w:val="22"/>
              <w:del w:id="1298" w:author="Auteur inconnu" w:date="2023-10-11T15:27:57Z"/>
            </w:rPr>
          </w:pPr>
          <w:del w:id="1297" w:author="Auteur inconnu" w:date="2023-10-11T15:27:57Z">
            <w:r>
              <w:rPr>
                <w:rFonts w:ascii="Marianne" w:hAnsi="Marianne"/>
                <w:sz w:val="22"/>
                <w:szCs w:val="22"/>
              </w:rPr>
            </w:r>
          </w:del>
        </w:p>
        <w:p>
          <w:pPr>
            <w:pStyle w:val="Retraitdecorpsdetexte"/>
            <w:widowControl/>
            <w:tabs>
              <w:tab w:val="clear" w:pos="720"/>
              <w:tab w:val="left" w:pos="426" w:leader="none"/>
            </w:tabs>
            <w:suppressAutoHyphens w:val="true"/>
            <w:bidi w:val="0"/>
            <w:ind w:left="0" w:right="0" w:hanging="0"/>
            <w:jc w:val="both"/>
            <w:rPr>
              <w:rFonts w:ascii="Marianne" w:hAnsi="Marianne"/>
              <w:ins w:id="1300" w:author="Auteur inconnu" w:date="2019-08-20T14:41:23Z"/>
              <w:sz w:val="22"/>
              <w:szCs w:val="22"/>
            </w:rPr>
          </w:pPr>
          <w:ins w:id="1299" w:author="Auteur inconnu" w:date="2019-08-20T14:41:23Z">
            <w:r>
              <w:rPr>
                <w:rFonts w:ascii="Marianne" w:hAnsi="Marianne"/>
                <w:sz w:val="22"/>
                <w:szCs w:val="22"/>
              </w:rPr>
            </w:r>
          </w:ins>
        </w:p>
        <w:p>
          <w:pPr>
            <w:pStyle w:val="Retraitdecorpsdetexte"/>
            <w:widowControl/>
            <w:tabs>
              <w:tab w:val="clear" w:pos="720"/>
              <w:tab w:val="left" w:pos="426" w:leader="none"/>
            </w:tabs>
            <w:suppressAutoHyphens w:val="true"/>
            <w:bidi w:val="0"/>
            <w:ind w:left="0" w:right="0" w:hanging="0"/>
            <w:jc w:val="both"/>
            <w:rPr>
              <w:rFonts w:ascii="Marianne" w:hAnsi="Marianne"/>
              <w:shd w:fill="FFFFFF" w:val="clear"/>
              <w:del w:id="1303" w:author="Auteur inconnu" w:date="2019-08-20T14:43:30Z"/>
            </w:rPr>
          </w:pPr>
          <w:ins w:id="1301" w:author="Auteur inconnu" w:date="2019-08-20T14:41:23Z">
            <w:r>
              <w:rPr>
                <w:rFonts w:ascii="Marianne" w:hAnsi="Marianne"/>
                <w:sz w:val="22"/>
                <w:szCs w:val="22"/>
                <w:shd w:fill="auto" w:val="clear"/>
              </w:rPr>
              <w:t xml:space="preserve">Avant chaque prestation, le titulaire adresse un devis à la Préfecture du Var, sur la base </w:t>
            </w:r>
          </w:ins>
          <w:ins w:id="1302" w:author="Auteur inconnu" w:date="2019-08-20T14:41:23Z">
            <w:r>
              <w:rPr>
                <w:rFonts w:ascii="Marianne" w:hAnsi="Marianne"/>
                <w:sz w:val="22"/>
                <w:szCs w:val="22"/>
                <w:shd w:fill="FFFFFF" w:val="clear"/>
              </w:rPr>
              <w:t xml:space="preserve">du prix du marché pour une journée de sensibilisation. </w:t>
            </w:r>
          </w:ins>
        </w:p>
        <w:p>
          <w:pPr>
            <w:pStyle w:val="Retraitdecorpsdetexte"/>
            <w:widowControl/>
            <w:tabs>
              <w:tab w:val="clear" w:pos="720"/>
              <w:tab w:val="left" w:pos="426" w:leader="none"/>
            </w:tabs>
            <w:suppressAutoHyphens w:val="true"/>
            <w:bidi w:val="0"/>
            <w:ind w:left="0" w:right="0" w:hanging="0"/>
            <w:jc w:val="both"/>
            <w:rPr>
              <w:rFonts w:ascii="Times New Roman" w:hAnsi="Times New Roman" w:eastAsia="Times New Roman" w:cs="Times New Roman"/>
              <w:color w:val="auto"/>
              <w:sz w:val="24"/>
              <w:szCs w:val="24"/>
              <w:shd w:fill="FF6600" w:val="clear"/>
              <w:lang w:val="fr-FR" w:eastAsia="zh-CN" w:bidi="ar-SA"/>
              <w:del w:id="1305" w:author="Auteur inconnu" w:date="2019-08-20T14:43:30Z"/>
            </w:rPr>
          </w:pPr>
          <w:del w:id="1304" w:author="Auteur inconnu" w:date="2019-08-20T14:43:30Z">
            <w:r>
              <w:rPr>
                <w:rFonts w:eastAsia="Times New Roman" w:cs="Times New Roman"/>
                <w:color w:val="000000"/>
                <w:sz w:val="24"/>
                <w:szCs w:val="24"/>
                <w:shd w:fill="FF6600" w:val="clear"/>
                <w:lang w:val="fr-FR" w:eastAsia="zh-CN" w:bidi="ar-SA"/>
              </w:rPr>
            </w:r>
          </w:del>
        </w:p>
        <w:p>
          <w:pPr>
            <w:pStyle w:val="Retraitdecorpsdetexte"/>
            <w:widowControl/>
            <w:tabs>
              <w:tab w:val="clear" w:pos="720"/>
              <w:tab w:val="left" w:pos="426" w:leader="none"/>
            </w:tabs>
            <w:suppressAutoHyphens w:val="true"/>
            <w:bidi w:val="0"/>
            <w:ind w:left="0" w:right="0" w:hanging="0"/>
            <w:jc w:val="both"/>
            <w:rPr>
              <w:rFonts w:ascii="Marianne" w:hAnsi="Marianne"/>
              <w:shd w:fill="FFFFFF" w:val="clear"/>
              <w:del w:id="1307" w:author="Auteur inconnu" w:date="2019-08-20T14:42:58Z"/>
            </w:rPr>
          </w:pPr>
          <w:del w:id="1306" w:author="Auteur inconnu" w:date="2019-08-20T14:42:58Z">
            <w:r>
              <w:rPr>
                <w:sz w:val="22"/>
                <w:szCs w:val="22"/>
                <w:shd w:fill="auto" w:val="clear"/>
              </w:rPr>
            </w:r>
          </w:del>
        </w:p>
        <w:p>
          <w:pPr>
            <w:pStyle w:val="Retraitdecorpsdetexte"/>
            <w:widowControl/>
            <w:tabs>
              <w:tab w:val="clear" w:pos="720"/>
              <w:tab w:val="left" w:pos="426" w:leader="none"/>
            </w:tabs>
            <w:suppressAutoHyphens w:val="true"/>
            <w:bidi w:val="0"/>
            <w:ind w:left="0" w:right="0" w:hanging="0"/>
            <w:jc w:val="both"/>
            <w:rPr>
              <w:rFonts w:ascii="Marianne" w:hAnsi="Marianne" w:eastAsia="Times New Roman" w:cs="Times New Roman"/>
              <w:color w:val="auto"/>
              <w:shd w:fill="FFFFFF" w:val="clear"/>
              <w:lang w:val="fr-FR" w:eastAsia="zh-CN" w:bidi="ar-SA"/>
              <w:del w:id="1317" w:author="Auteur inconnu" w:date="2019-08-20T14:43:27Z"/>
            </w:rPr>
          </w:pPr>
          <w:del w:id="1308" w:author="Auteur inconnu" w:date="2019-08-20T14:42:58Z">
            <w:r>
              <w:rPr>
                <w:rFonts w:eastAsia="Times New Roman" w:cs="Times New Roman" w:ascii="Marianne" w:hAnsi="Marianne"/>
                <w:color w:val="000000"/>
                <w:sz w:val="22"/>
                <w:szCs w:val="22"/>
                <w:shd w:fill="FF6600" w:val="clear"/>
                <w:lang w:val="fr-FR" w:eastAsia="zh-CN" w:bidi="ar-SA"/>
              </w:rPr>
              <w:delText xml:space="preserve">Dès la confirmation de la journée de sensibilisation (lien entre la MSR-Var et le titulaire) et au moins 10 jours avant </w:delText>
            </w:r>
          </w:del>
          <w:del w:id="1309" w:author="Auteur inconnu" w:date="2019-08-20T14:42:58Z">
            <w:r>
              <w:rPr>
                <w:rFonts w:eastAsia="Times New Roman" w:cs="Times New Roman" w:ascii="Marianne" w:hAnsi="Marianne"/>
                <w:color w:val="000000"/>
                <w:sz w:val="22"/>
                <w:szCs w:val="22"/>
                <w:shd w:fill="FF6600" w:val="clear"/>
                <w:lang w:val="fr-FR" w:eastAsia="zh-CN" w:bidi="ar-SA"/>
              </w:rPr>
              <w:delText>la journée d’intervention</w:delText>
            </w:r>
          </w:del>
          <w:del w:id="1310" w:author="Auteur inconnu" w:date="2019-08-20T14:42:58Z">
            <w:r>
              <w:rPr>
                <w:rFonts w:eastAsia="Times New Roman" w:cs="Times New Roman" w:ascii="Marianne" w:hAnsi="Marianne"/>
                <w:color w:val="000000"/>
                <w:sz w:val="22"/>
                <w:szCs w:val="22"/>
                <w:shd w:fill="FF6600" w:val="clear"/>
                <w:lang w:val="fr-FR" w:eastAsia="zh-CN" w:bidi="ar-SA"/>
              </w:rPr>
              <w:delText>, ce dernier adresse un devis à la préfecture (</w:delText>
            </w:r>
          </w:del>
          <w:del w:id="1311" w:author="Auteur inconnu" w:date="2019-08-20T14:42:58Z">
            <w:r>
              <w:rPr>
                <w:rFonts w:eastAsia="Times New Roman" w:cs="Times New Roman" w:ascii="Marianne" w:hAnsi="Marianne"/>
                <w:b w:val="false"/>
                <w:strike w:val="false"/>
                <w:dstrike w:val="false"/>
                <w:color w:val="000000"/>
                <w:sz w:val="22"/>
                <w:szCs w:val="22"/>
                <w:u w:val="none"/>
                <w:shd w:fill="FF6600" w:val="clear"/>
                <w:lang w:val="fr-FR" w:eastAsia="zh-CN" w:bidi="ar-SA"/>
              </w:rPr>
              <w:delText xml:space="preserve">par mail à </w:delText>
            </w:r>
          </w:del>
          <w:hyperlink r:id="rId6">
            <w:del w:id="1312" w:author="Auteur inconnu" w:date="2019-08-20T14:42:58Z">
              <w:r>
                <w:rPr>
                  <w:rStyle w:val="LienInternet"/>
                  <w:rFonts w:eastAsia="Times New Roman" w:cs="Times New Roman" w:ascii="Marianne" w:hAnsi="Marianne"/>
                  <w:b/>
                  <w:b/>
                  <w:bCs/>
                  <w:color w:val="0000FF"/>
                  <w:sz w:val="22"/>
                  <w:szCs w:val="22"/>
                  <w:shd w:fill="FF6600" w:val="clear"/>
                  <w:lang w:val="fr-FR" w:eastAsia="zh-CN" w:bidi="ar-SA"/>
                </w:rPr>
                <w:delText>pref-msr</w:delText>
              </w:r>
            </w:del>
          </w:hyperlink>
          <w:hyperlink r:id="rId7">
            <w:del w:id="1313" w:author="Auteur inconnu" w:date="2019-08-20T14:42:58Z">
              <w:r>
                <w:rPr>
                  <w:rStyle w:val="LienInternet"/>
                  <w:rFonts w:eastAsia="Times New Roman" w:cs="Times New Roman" w:ascii="Marianne" w:hAnsi="Marianne"/>
                  <w:b/>
                  <w:b/>
                  <w:bCs/>
                  <w:color w:val="0000FF"/>
                  <w:sz w:val="22"/>
                  <w:szCs w:val="22"/>
                  <w:shd w:fill="FF6600" w:val="clear"/>
                  <w:lang w:val="fr-FR" w:eastAsia="zh-CN" w:bidi="ar-SA"/>
                </w:rPr>
                <w:delText>@va</w:delText>
              </w:r>
            </w:del>
          </w:hyperlink>
          <w:hyperlink r:id="rId8">
            <w:del w:id="1314" w:author="Auteur inconnu" w:date="2019-08-20T14:42:58Z">
              <w:r>
                <w:rPr>
                  <w:rStyle w:val="LienInternet"/>
                  <w:rFonts w:eastAsia="Times New Roman" w:cs="Times New Roman" w:ascii="Marianne" w:hAnsi="Marianne"/>
                  <w:b/>
                  <w:b/>
                  <w:bCs/>
                  <w:color w:val="0000FF"/>
                  <w:sz w:val="22"/>
                  <w:szCs w:val="22"/>
                  <w:shd w:fill="FF6600" w:val="clear"/>
                  <w:lang w:val="fr-FR" w:eastAsia="zh-CN" w:bidi="ar-SA"/>
                </w:rPr>
                <w:delText>r.gouv</w:delText>
              </w:r>
            </w:del>
          </w:hyperlink>
          <w:hyperlink r:id="rId9">
            <w:del w:id="1315" w:author="Auteur inconnu" w:date="2019-08-20T14:42:58Z">
              <w:r>
                <w:rPr>
                  <w:rStyle w:val="LienInternet"/>
                  <w:rFonts w:eastAsia="Times New Roman" w:cs="Times New Roman" w:ascii="Marianne" w:hAnsi="Marianne"/>
                  <w:b/>
                  <w:b/>
                  <w:bCs/>
                  <w:color w:val="0000FF"/>
                  <w:sz w:val="22"/>
                  <w:szCs w:val="22"/>
                  <w:shd w:fill="FF6600" w:val="clear"/>
                  <w:lang w:val="fr-FR" w:eastAsia="zh-CN" w:bidi="ar-SA"/>
                </w:rPr>
                <w:delText>.fr</w:delText>
              </w:r>
            </w:del>
          </w:hyperlink>
          <w:del w:id="1316" w:author="Auteur inconnu" w:date="2019-08-20T14:42:58Z">
            <w:r>
              <w:rPr>
                <w:rFonts w:eastAsia="Times New Roman" w:cs="Times New Roman" w:ascii="Marianne" w:hAnsi="Marianne"/>
                <w:color w:val="000000"/>
                <w:sz w:val="22"/>
                <w:szCs w:val="22"/>
                <w:shd w:fill="FF6600" w:val="clear"/>
                <w:lang w:val="fr-FR" w:eastAsia="zh-CN" w:bidi="ar-SA"/>
              </w:rPr>
              <w:delText>).</w:delText>
            </w:r>
          </w:del>
        </w:p>
        <w:p>
          <w:pPr>
            <w:pStyle w:val="Retraitdecorpsdetexte"/>
            <w:widowControl/>
            <w:tabs>
              <w:tab w:val="clear" w:pos="720"/>
              <w:tab w:val="left" w:pos="426" w:leader="none"/>
            </w:tabs>
            <w:suppressAutoHyphens w:val="true"/>
            <w:bidi w:val="0"/>
            <w:ind w:left="0" w:right="0" w:hanging="0"/>
            <w:jc w:val="both"/>
            <w:rPr>
              <w:sz w:val="24"/>
              <w:szCs w:val="24"/>
              <w:del w:id="1320" w:author="Auteur inconnu" w:date="2019-08-20T14:43:27Z"/>
            </w:rPr>
          </w:pPr>
          <w:del w:id="1318" w:author="Auteur inconnu" w:date="2019-08-20T14:43:27Z">
            <w:r>
              <w:rPr>
                <w:rFonts w:eastAsia="Times New Roman" w:cs="Times New Roman"/>
                <w:color w:val="000000"/>
                <w:sz w:val="24"/>
                <w:szCs w:val="24"/>
                <w:shd w:fill="auto" w:val="clear"/>
                <w:lang w:val="fr-FR" w:eastAsia="zh-CN" w:bidi="ar-SA"/>
              </w:rPr>
              <w:delText xml:space="preserve">Chaque journée de sensibilisation fait l’objet d’un bon de commande </w:delText>
            </w:r>
          </w:del>
          <w:del w:id="1319" w:author="Auteur inconnu" w:date="2019-08-20T14:43:27Z">
            <w:r>
              <w:rPr>
                <w:rFonts w:eastAsia="Times New Roman" w:cs="Times New Roman"/>
                <w:color w:val="000000"/>
                <w:sz w:val="24"/>
                <w:szCs w:val="24"/>
                <w:shd w:fill="auto" w:val="clear"/>
                <w:lang w:val="fr-FR" w:eastAsia="zh-CN" w:bidi="ar-SA"/>
              </w:rPr>
              <w:delText>établi sur la base d’un devis adressé à la préfecture du Var :</w:delText>
            </w:r>
          </w:del>
        </w:p>
        <w:p>
          <w:pPr>
            <w:pStyle w:val="Retraitdecorpsdetexte"/>
            <w:widowControl/>
            <w:tabs>
              <w:tab w:val="clear" w:pos="720"/>
              <w:tab w:val="left" w:pos="426" w:leader="none"/>
            </w:tabs>
            <w:suppressAutoHyphens w:val="true"/>
            <w:bidi w:val="0"/>
            <w:ind w:left="0" w:right="0" w:hanging="0"/>
            <w:jc w:val="both"/>
            <w:rPr>
              <w:sz w:val="22"/>
              <w:szCs w:val="22"/>
              <w:shd w:fill="auto" w:val="clear"/>
            </w:rPr>
          </w:pPr>
          <w:ins w:id="1321" w:author="Auteur inconnu" w:date="2019-08-20T14:43:31Z">
            <w:r>
              <w:rPr>
                <w:rFonts w:ascii="Marianne" w:hAnsi="Marianne"/>
                <w:sz w:val="22"/>
                <w:szCs w:val="22"/>
                <w:shd w:fill="FFFFFF" w:val="clear"/>
              </w:rPr>
              <w:t xml:space="preserve"> </w:t>
            </w:r>
          </w:ins>
          <w:r>
            <w:rPr>
              <w:rFonts w:eastAsia="Times New Roman" w:cs="Times New Roman" w:ascii="Marianne" w:hAnsi="Marianne"/>
              <w:color w:val="000000"/>
              <w:sz w:val="22"/>
              <w:szCs w:val="22"/>
              <w:shd w:fill="FFFFFF" w:val="clear"/>
              <w:lang w:val="fr-FR" w:eastAsia="zh-CN" w:bidi="ar-SA"/>
              <w:rPrChange w:id="0" w:author="Auteur inconnu" w:date="2023-10-11T16:02:25Z"/>
            </w:rPr>
            <w:t>Ce devis d</w:t>
          </w:r>
          <w:r>
            <w:rPr>
              <w:rFonts w:eastAsia="Times New Roman" w:cs="Times New Roman" w:ascii="Marianne" w:hAnsi="Marianne"/>
              <w:color w:val="000000"/>
              <w:sz w:val="22"/>
              <w:szCs w:val="22"/>
              <w:shd w:fill="FFFFFF" w:val="clear"/>
              <w:lang w:val="fr-FR" w:eastAsia="zh-CN" w:bidi="ar-SA"/>
              <w:rPrChange w:id="0" w:author="Auteur inconnu" w:date="2023-10-11T16:02:25Z"/>
            </w:rPr>
            <w:t>oit</w:t>
          </w:r>
          <w:r>
            <w:rPr>
              <w:rFonts w:eastAsia="Times New Roman" w:cs="Times New Roman" w:ascii="Marianne" w:hAnsi="Marianne"/>
              <w:color w:val="000000"/>
              <w:sz w:val="22"/>
              <w:szCs w:val="22"/>
              <w:shd w:fill="FFFFFF" w:val="clear"/>
              <w:lang w:val="fr-FR" w:eastAsia="zh-CN" w:bidi="ar-SA"/>
              <w:rPrChange w:id="0" w:author="Auteur inconnu" w:date="2023-10-11T16:02:25Z"/>
            </w:rPr>
            <w:t xml:space="preserve"> comporter les mention</w:t>
          </w:r>
          <w:r>
            <w:rPr>
              <w:rFonts w:eastAsia="Times New Roman" w:cs="Times New Roman" w:ascii="Marianne" w:hAnsi="Marianne"/>
              <w:color w:val="000000"/>
              <w:sz w:val="22"/>
              <w:szCs w:val="22"/>
              <w:shd w:fill="auto" w:val="clear"/>
              <w:lang w:val="fr-FR" w:eastAsia="zh-CN" w:bidi="ar-SA"/>
              <w:rPrChange w:id="0" w:author="Auteur inconnu" w:date="2023-10-11T16:02:25Z"/>
            </w:rPr>
            <w:t xml:space="preserve">s suivantes : </w:t>
            <w:rPrChange w:id="0" w:author="Auteur inconnu" w:date="2019-08-20T14:43:38Z"/>
          </w:r>
        </w:p>
        <w:p>
          <w:pPr>
            <w:pStyle w:val="Retraitdecorpsdetexte"/>
            <w:widowControl/>
            <w:tabs>
              <w:tab w:val="clear" w:pos="720"/>
              <w:tab w:val="left" w:pos="426" w:leader="none"/>
            </w:tabs>
            <w:suppressAutoHyphens w:val="true"/>
            <w:bidi w:val="0"/>
            <w:ind w:left="0" w:right="0" w:hanging="0"/>
            <w:jc w:val="both"/>
            <w:rPr>
              <w:rFonts w:ascii="Marianne" w:hAnsi="Marianne" w:eastAsia="Times New Roman" w:cs="Times New Roman"/>
              <w:color w:val="auto"/>
              <w:sz w:val="22"/>
              <w:szCs w:val="22"/>
              <w:shd w:fill="auto" w:val="clear"/>
              <w:lang w:val="fr-FR" w:eastAsia="zh-CN" w:bidi="ar-SA"/>
            </w:rPr>
          </w:pPr>
          <w:r>
            <w:rPr>
              <w:rFonts w:eastAsia="Times New Roman" w:cs="Times New Roman" w:ascii="Marianne" w:hAnsi="Marianne"/>
              <w:color w:val="000000"/>
              <w:sz w:val="22"/>
              <w:szCs w:val="22"/>
              <w:shd w:fill="auto" w:val="clear"/>
              <w:lang w:val="fr-FR" w:eastAsia="zh-CN" w:bidi="ar-SA"/>
              <w:rPrChange w:id="0" w:author="Auteur inconnu" w:date="2023-10-11T16:02:25Z"/>
            </w:rPr>
            <w:t>- date et lieu d’intervention,</w:t>
            <w:rPrChange w:id="0" w:author="Auteur inconnu" w:date="2019-08-20T14:43:38Z"/>
          </w:r>
        </w:p>
        <w:p>
          <w:pPr>
            <w:pStyle w:val="Retraitdecorpsdetexte"/>
            <w:widowControl/>
            <w:tabs>
              <w:tab w:val="clear" w:pos="720"/>
              <w:tab w:val="left" w:pos="426" w:leader="none"/>
            </w:tabs>
            <w:suppressAutoHyphens w:val="true"/>
            <w:bidi w:val="0"/>
            <w:ind w:left="0" w:right="0" w:hanging="0"/>
            <w:jc w:val="both"/>
            <w:rPr>
              <w:rFonts w:ascii="Marianne" w:hAnsi="Marianne" w:eastAsia="Times New Roman" w:cs="Times New Roman"/>
              <w:color w:val="auto"/>
              <w:sz w:val="22"/>
              <w:szCs w:val="22"/>
              <w:shd w:fill="auto" w:val="clear"/>
              <w:lang w:val="fr-FR" w:eastAsia="zh-CN" w:bidi="ar-SA"/>
            </w:rPr>
          </w:pPr>
          <w:r>
            <w:rPr>
              <w:rFonts w:eastAsia="Times New Roman" w:cs="Times New Roman" w:ascii="Marianne" w:hAnsi="Marianne"/>
              <w:color w:val="000000"/>
              <w:sz w:val="22"/>
              <w:szCs w:val="22"/>
              <w:shd w:fill="auto" w:val="clear"/>
              <w:lang w:val="fr-FR" w:eastAsia="zh-CN" w:bidi="ar-SA"/>
              <w:rPrChange w:id="0" w:author="Auteur inconnu" w:date="2023-10-11T16:02:25Z"/>
            </w:rPr>
            <w:t>- références du marché</w:t>
            <w:rPrChange w:id="0" w:author="Auteur inconnu" w:date="2019-08-20T14:43:38Z"/>
          </w:r>
        </w:p>
        <w:p>
          <w:pPr>
            <w:pStyle w:val="Retraitdecorpsdetexte"/>
            <w:widowControl/>
            <w:tabs>
              <w:tab w:val="clear" w:pos="720"/>
              <w:tab w:val="left" w:pos="426" w:leader="none"/>
            </w:tabs>
            <w:suppressAutoHyphens w:val="true"/>
            <w:bidi w:val="0"/>
            <w:ind w:left="0" w:right="0" w:hanging="0"/>
            <w:jc w:val="both"/>
            <w:rPr>
              <w:rFonts w:ascii="Marianne" w:hAnsi="Marianne" w:eastAsia="Times New Roman" w:cs="Times New Roman"/>
              <w:b w:val="false"/>
              <w:b w:val="false"/>
              <w:strike w:val="false"/>
              <w:dstrike w:val="false"/>
              <w:color w:val="auto"/>
              <w:sz w:val="22"/>
              <w:szCs w:val="22"/>
              <w:u w:val="none"/>
              <w:shd w:fill="auto" w:val="clear"/>
              <w:lang w:val="fr-FR" w:eastAsia="zh-CN" w:bidi="ar-SA"/>
            </w:rPr>
          </w:pPr>
          <w:r>
            <w:rPr>
              <w:rFonts w:eastAsia="Times New Roman" w:cs="Times New Roman" w:ascii="Marianne" w:hAnsi="Marianne"/>
              <w:b w:val="false"/>
              <w:strike w:val="false"/>
              <w:dstrike w:val="false"/>
              <w:color w:val="000000"/>
              <w:sz w:val="22"/>
              <w:szCs w:val="22"/>
              <w:u w:val="none"/>
              <w:shd w:fill="auto" w:val="clear"/>
              <w:lang w:val="fr-FR" w:eastAsia="zh-CN" w:bidi="ar-SA"/>
              <w:rPrChange w:id="0" w:author="Auteur inconnu" w:date="2023-10-11T16:02:25Z"/>
            </w:rPr>
            <w:t>- montant HT</w:t>
            <w:rPrChange w:id="0" w:author="Auteur inconnu" w:date="2019-08-20T14:43:38Z"/>
          </w:r>
        </w:p>
        <w:p>
          <w:pPr>
            <w:pStyle w:val="Retraitdecorpsdetexte"/>
            <w:widowControl/>
            <w:tabs>
              <w:tab w:val="clear" w:pos="720"/>
              <w:tab w:val="left" w:pos="426" w:leader="none"/>
            </w:tabs>
            <w:suppressAutoHyphens w:val="true"/>
            <w:bidi w:val="0"/>
            <w:ind w:left="0" w:right="0" w:hanging="0"/>
            <w:jc w:val="both"/>
            <w:rPr>
              <w:rFonts w:ascii="Marianne" w:hAnsi="Marianne" w:eastAsia="Times New Roman" w:cs="Times New Roman"/>
              <w:color w:val="auto"/>
              <w:sz w:val="22"/>
              <w:szCs w:val="22"/>
              <w:shd w:fill="auto" w:val="clear"/>
              <w:lang w:val="fr-FR" w:eastAsia="zh-CN" w:bidi="ar-SA"/>
            </w:rPr>
          </w:pPr>
          <w:r>
            <w:rPr>
              <w:rFonts w:eastAsia="Times New Roman" w:cs="Times New Roman" w:ascii="Marianne" w:hAnsi="Marianne"/>
              <w:b w:val="false"/>
              <w:strike w:val="false"/>
              <w:dstrike w:val="false"/>
              <w:color w:val="000000"/>
              <w:sz w:val="22"/>
              <w:szCs w:val="22"/>
              <w:u w:val="none"/>
              <w:shd w:fill="auto" w:val="clear"/>
              <w:lang w:val="fr-FR" w:eastAsia="zh-CN" w:bidi="ar-SA"/>
              <w:rPrChange w:id="0" w:author="Auteur inconnu" w:date="2023-10-11T16:02:25Z"/>
            </w:rPr>
            <w:t xml:space="preserve">- taux </w:t>
          </w:r>
          <w:r>
            <w:rPr>
              <w:rFonts w:eastAsia="Times New Roman" w:cs="Times New Roman" w:ascii="Marianne" w:hAnsi="Marianne"/>
              <w:b w:val="false"/>
              <w:strike w:val="false"/>
              <w:dstrike w:val="false"/>
              <w:color w:val="000000"/>
              <w:sz w:val="22"/>
              <w:szCs w:val="22"/>
              <w:u w:val="none"/>
              <w:shd w:fill="auto" w:val="clear"/>
              <w:lang w:val="fr-FR" w:eastAsia="zh-CN" w:bidi="ar-SA"/>
              <w:rPrChange w:id="0" w:author="Auteur inconnu" w:date="2023-10-11T16:02:25Z"/>
            </w:rPr>
            <w:t xml:space="preserve">de </w:t>
          </w:r>
          <w:r>
            <w:rPr>
              <w:rFonts w:eastAsia="Times New Roman" w:cs="Times New Roman" w:ascii="Marianne" w:hAnsi="Marianne"/>
              <w:b w:val="false"/>
              <w:strike w:val="false"/>
              <w:dstrike w:val="false"/>
              <w:color w:val="000000"/>
              <w:sz w:val="22"/>
              <w:szCs w:val="22"/>
              <w:u w:val="none"/>
              <w:shd w:fill="auto" w:val="clear"/>
              <w:lang w:val="fr-FR" w:eastAsia="zh-CN" w:bidi="ar-SA"/>
              <w:rPrChange w:id="0" w:author="Auteur inconnu" w:date="2023-10-11T16:02:25Z"/>
            </w:rPr>
            <w:t>TVA applicabl</w:t>
          </w:r>
          <w:r>
            <w:rPr>
              <w:rFonts w:eastAsia="Times New Roman" w:cs="Times New Roman" w:ascii="Marianne" w:hAnsi="Marianne"/>
              <w:b w:val="false"/>
              <w:strike w:val="false"/>
              <w:dstrike w:val="false"/>
              <w:color w:val="000000"/>
              <w:sz w:val="22"/>
              <w:szCs w:val="22"/>
              <w:u w:val="none"/>
              <w:shd w:fill="auto" w:val="clear"/>
              <w:lang w:val="fr-FR" w:eastAsia="zh-CN" w:bidi="ar-SA"/>
              <w:rPrChange w:id="0" w:author="Auteur inconnu" w:date="2023-10-11T16:02:25Z"/>
            </w:rPr>
            <w:t>e en %</w:t>
            <w:rPrChange w:id="0" w:author="Auteur inconnu" w:date="2019-08-20T14:43:38Z"/>
          </w:r>
        </w:p>
        <w:p>
          <w:pPr>
            <w:pStyle w:val="Retraitdecorpsdetexte"/>
            <w:widowControl/>
            <w:tabs>
              <w:tab w:val="clear" w:pos="720"/>
              <w:tab w:val="left" w:pos="426" w:leader="none"/>
            </w:tabs>
            <w:suppressAutoHyphens w:val="true"/>
            <w:bidi w:val="0"/>
            <w:ind w:left="0" w:right="0" w:hanging="0"/>
            <w:jc w:val="both"/>
            <w:rPr>
              <w:rFonts w:ascii="Marianne" w:hAnsi="Marianne" w:eastAsia="Times New Roman" w:cs="Times New Roman"/>
              <w:color w:val="auto"/>
              <w:sz w:val="22"/>
              <w:szCs w:val="22"/>
              <w:shd w:fill="auto" w:val="clear"/>
              <w:lang w:val="fr-FR" w:eastAsia="zh-CN" w:bidi="ar-SA"/>
            </w:rPr>
          </w:pPr>
          <w:r>
            <w:rPr>
              <w:rFonts w:eastAsia="Times New Roman" w:cs="Times New Roman" w:ascii="Marianne" w:hAnsi="Marianne"/>
              <w:b w:val="false"/>
              <w:strike w:val="false"/>
              <w:dstrike w:val="false"/>
              <w:color w:val="000000"/>
              <w:sz w:val="22"/>
              <w:szCs w:val="22"/>
              <w:u w:val="none"/>
              <w:shd w:fill="auto" w:val="clear"/>
              <w:lang w:val="fr-FR" w:eastAsia="zh-CN" w:bidi="ar-SA"/>
              <w:rPrChange w:id="0" w:author="Auteur inconnu" w:date="2023-10-11T16:02:25Z"/>
            </w:rPr>
            <w:t xml:space="preserve">- montant </w:t>
          </w:r>
          <w:r>
            <w:rPr>
              <w:rFonts w:eastAsia="Times New Roman" w:cs="Times New Roman" w:ascii="Marianne" w:hAnsi="Marianne"/>
              <w:b w:val="false"/>
              <w:strike w:val="false"/>
              <w:dstrike w:val="false"/>
              <w:color w:val="000000"/>
              <w:sz w:val="22"/>
              <w:szCs w:val="22"/>
              <w:u w:val="none"/>
              <w:shd w:fill="auto" w:val="clear"/>
              <w:lang w:val="fr-FR" w:eastAsia="zh-CN" w:bidi="ar-SA"/>
              <w:rPrChange w:id="0" w:author="Auteur inconnu" w:date="2023-10-11T16:02:25Z"/>
            </w:rPr>
            <w:t xml:space="preserve">de la </w:t>
          </w:r>
          <w:r>
            <w:rPr>
              <w:rFonts w:eastAsia="Times New Roman" w:cs="Times New Roman" w:ascii="Marianne" w:hAnsi="Marianne"/>
              <w:b w:val="false"/>
              <w:strike w:val="false"/>
              <w:dstrike w:val="false"/>
              <w:color w:val="000000"/>
              <w:sz w:val="22"/>
              <w:szCs w:val="22"/>
              <w:u w:val="none"/>
              <w:shd w:fill="auto" w:val="clear"/>
              <w:lang w:val="fr-FR" w:eastAsia="zh-CN" w:bidi="ar-SA"/>
              <w:rPrChange w:id="0" w:author="Auteur inconnu" w:date="2023-10-11T16:02:25Z"/>
            </w:rPr>
            <w:t>TVA</w:t>
            <w:rPrChange w:id="0" w:author="Auteur inconnu" w:date="2019-08-20T14:43:38Z"/>
          </w:r>
        </w:p>
        <w:p>
          <w:pPr>
            <w:pStyle w:val="Retraitdecorpsdetexte"/>
            <w:widowControl/>
            <w:tabs>
              <w:tab w:val="clear" w:pos="720"/>
              <w:tab w:val="left" w:pos="426" w:leader="none"/>
            </w:tabs>
            <w:suppressAutoHyphens w:val="true"/>
            <w:bidi w:val="0"/>
            <w:ind w:left="0" w:right="0" w:hanging="0"/>
            <w:jc w:val="both"/>
            <w:rPr>
              <w:rFonts w:ascii="Marianne" w:hAnsi="Marianne" w:eastAsia="Times New Roman" w:cs="Times New Roman"/>
              <w:color w:val="auto"/>
              <w:sz w:val="22"/>
              <w:szCs w:val="22"/>
              <w:shd w:fill="auto" w:val="clear"/>
              <w:lang w:val="fr-FR" w:eastAsia="zh-CN" w:bidi="ar-SA"/>
            </w:rPr>
          </w:pPr>
          <w:r>
            <w:rPr>
              <w:rFonts w:eastAsia="Times New Roman" w:cs="Times New Roman" w:ascii="Marianne" w:hAnsi="Marianne"/>
              <w:b w:val="false"/>
              <w:strike w:val="false"/>
              <w:dstrike w:val="false"/>
              <w:color w:val="000000"/>
              <w:sz w:val="22"/>
              <w:szCs w:val="22"/>
              <w:u w:val="none"/>
              <w:shd w:fill="auto" w:val="clear"/>
              <w:lang w:val="fr-FR" w:eastAsia="zh-CN" w:bidi="ar-SA"/>
              <w:rPrChange w:id="0" w:author="Auteur inconnu" w:date="2023-10-11T16:02:25Z"/>
            </w:rPr>
            <w:t xml:space="preserve">- montant </w:t>
          </w:r>
          <w:r>
            <w:rPr>
              <w:rFonts w:eastAsia="Times New Roman" w:cs="Times New Roman" w:ascii="Marianne" w:hAnsi="Marianne"/>
              <w:b w:val="false"/>
              <w:strike w:val="false"/>
              <w:dstrike w:val="false"/>
              <w:color w:val="000000"/>
              <w:sz w:val="22"/>
              <w:szCs w:val="22"/>
              <w:u w:val="none"/>
              <w:shd w:fill="auto" w:val="clear"/>
              <w:lang w:val="fr-FR" w:eastAsia="zh-CN" w:bidi="ar-SA"/>
              <w:rPrChange w:id="0" w:author="Auteur inconnu" w:date="2023-10-11T16:02:25Z"/>
            </w:rPr>
            <w:t xml:space="preserve">total </w:t>
          </w:r>
          <w:r>
            <w:rPr>
              <w:rFonts w:eastAsia="Times New Roman" w:cs="Times New Roman" w:ascii="Marianne" w:hAnsi="Marianne"/>
              <w:b w:val="false"/>
              <w:strike w:val="false"/>
              <w:dstrike w:val="false"/>
              <w:color w:val="000000"/>
              <w:sz w:val="22"/>
              <w:szCs w:val="22"/>
              <w:u w:val="none"/>
              <w:shd w:fill="auto" w:val="clear"/>
              <w:lang w:val="fr-FR" w:eastAsia="zh-CN" w:bidi="ar-SA"/>
              <w:rPrChange w:id="0" w:author="Auteur inconnu" w:date="2023-10-11T16:02:25Z"/>
            </w:rPr>
            <w:t>TTC</w:t>
            <w:rPrChange w:id="0" w:author="Auteur inconnu" w:date="2019-08-20T14:43:38Z"/>
          </w:r>
        </w:p>
        <w:p>
          <w:pPr>
            <w:pStyle w:val="Retraitdecorpsdetexte"/>
            <w:widowControl/>
            <w:tabs>
              <w:tab w:val="clear" w:pos="720"/>
              <w:tab w:val="left" w:pos="426" w:leader="none"/>
            </w:tabs>
            <w:suppressAutoHyphens w:val="true"/>
            <w:bidi w:val="0"/>
            <w:ind w:left="0" w:right="0" w:hanging="0"/>
            <w:jc w:val="both"/>
            <w:rPr>
              <w:rFonts w:ascii="Marianne" w:hAnsi="Marianne" w:eastAsia="Times New Roman" w:cs="Times New Roman"/>
              <w:b w:val="false"/>
              <w:b w:val="false"/>
              <w:strike w:val="false"/>
              <w:dstrike w:val="false"/>
              <w:color w:val="auto"/>
              <w:sz w:val="22"/>
              <w:szCs w:val="22"/>
              <w:u w:val="none"/>
              <w:shd w:fill="auto" w:val="clear"/>
              <w:lang w:val="fr-FR" w:eastAsia="zh-CN" w:bidi="ar-SA"/>
            </w:rPr>
          </w:pPr>
          <w:r>
            <w:rPr>
              <w:rFonts w:eastAsia="Times New Roman" w:cs="Times New Roman" w:ascii="Marianne" w:hAnsi="Marianne"/>
              <w:b w:val="false"/>
              <w:strike w:val="false"/>
              <w:dstrike w:val="false"/>
              <w:color w:val="000000"/>
              <w:sz w:val="22"/>
              <w:szCs w:val="22"/>
              <w:u w:val="none"/>
              <w:shd w:fill="auto" w:val="clear"/>
              <w:lang w:val="fr-FR" w:eastAsia="zh-CN" w:bidi="ar-SA"/>
              <w:rPrChange w:id="0" w:author="Auteur inconnu" w:date="2023-10-11T16:02:25Z"/>
            </w:rPr>
            <w:t>- l</w:t>
          </w:r>
          <w:r>
            <w:rPr>
              <w:rFonts w:eastAsia="Times New Roman" w:cs="Times New Roman" w:ascii="Marianne" w:hAnsi="Marianne"/>
              <w:b w:val="false"/>
              <w:strike w:val="false"/>
              <w:dstrike w:val="false"/>
              <w:color w:val="000000"/>
              <w:sz w:val="22"/>
              <w:szCs w:val="22"/>
              <w:u w:val="none"/>
              <w:shd w:fill="auto" w:val="clear"/>
              <w:lang w:val="fr-FR" w:eastAsia="zh-CN" w:bidi="ar-SA"/>
              <w:rPrChange w:id="0" w:author="Auteur inconnu" w:date="2023-10-11T16:02:25Z"/>
            </w:rPr>
            <w:t xml:space="preserve">e numéro </w:t>
          </w:r>
          <w:r>
            <w:rPr>
              <w:rFonts w:eastAsia="Times New Roman" w:cs="Times New Roman" w:ascii="Marianne" w:hAnsi="Marianne"/>
              <w:b w:val="false"/>
              <w:strike w:val="false"/>
              <w:dstrike w:val="false"/>
              <w:color w:val="000000"/>
              <w:sz w:val="22"/>
              <w:szCs w:val="22"/>
              <w:u w:val="single"/>
              <w:shd w:fill="auto" w:val="clear"/>
              <w:lang w:val="fr-FR" w:eastAsia="zh-CN" w:bidi="ar-SA"/>
              <w:rPrChange w:id="0" w:author="Auteur inconnu" w:date="2023-10-11T16:02:25Z"/>
            </w:rPr>
            <w:t>SIRET à 14 chiffres</w:t>
          </w:r>
          <w:r>
            <w:rPr>
              <w:rFonts w:eastAsia="Times New Roman" w:cs="Times New Roman" w:ascii="Marianne" w:hAnsi="Marianne"/>
              <w:b w:val="false"/>
              <w:strike w:val="false"/>
              <w:dstrike w:val="false"/>
              <w:color w:val="000000"/>
              <w:sz w:val="22"/>
              <w:szCs w:val="22"/>
              <w:u w:val="none"/>
              <w:shd w:fill="auto" w:val="clear"/>
              <w:lang w:val="fr-FR" w:eastAsia="zh-CN" w:bidi="ar-SA"/>
              <w:rPrChange w:id="0" w:author="Auteur inconnu" w:date="2023-10-11T16:02:25Z"/>
            </w:rPr>
            <w:t xml:space="preserve"> + les références bancaires ou le RIB</w:t>
            <w:rPrChange w:id="0" w:author="Auteur inconnu" w:date="2019-08-20T14:43:38Z"/>
          </w:r>
        </w:p>
        <w:p>
          <w:pPr>
            <w:pStyle w:val="Retraitdecorpsdetexte"/>
            <w:widowControl/>
            <w:tabs>
              <w:tab w:val="clear" w:pos="720"/>
              <w:tab w:val="left" w:pos="426" w:leader="none"/>
            </w:tabs>
            <w:suppressAutoHyphens w:val="true"/>
            <w:bidi w:val="0"/>
            <w:ind w:left="0" w:right="0" w:hanging="0"/>
            <w:jc w:val="both"/>
            <w:rPr>
              <w:rFonts w:ascii="Marianne" w:hAnsi="Marianne" w:eastAsia="Times New Roman" w:cs="Times New Roman"/>
              <w:b w:val="false"/>
              <w:b w:val="false"/>
              <w:strike w:val="false"/>
              <w:dstrike w:val="false"/>
              <w:color w:val="auto"/>
              <w:sz w:val="22"/>
              <w:szCs w:val="22"/>
              <w:u w:val="none"/>
              <w:shd w:fill="auto" w:val="clear"/>
              <w:lang w:val="fr-FR" w:eastAsia="zh-CN" w:bidi="ar-SA"/>
            </w:rPr>
          </w:pPr>
          <w:r>
            <w:rPr>
              <w:rFonts w:eastAsia="Times New Roman" w:cs="Times New Roman" w:ascii="Marianne" w:hAnsi="Marianne"/>
              <w:b w:val="false"/>
              <w:strike w:val="false"/>
              <w:dstrike w:val="false"/>
              <w:color w:val="000000"/>
              <w:sz w:val="22"/>
              <w:szCs w:val="22"/>
              <w:u w:val="none"/>
              <w:shd w:fill="auto" w:val="clear"/>
              <w:lang w:val="fr-FR" w:eastAsia="zh-CN" w:bidi="ar-SA"/>
              <w:rPrChange w:id="0" w:author="Auteur inconnu" w:date="2023-10-11T16:02:25Z"/>
            </w:rPr>
            <w:t>- l’adresse mail sur laquelle le bon de commande doit être envoyé.</w:t>
            <w:rPrChange w:id="0" w:author="Auteur inconnu" w:date="2019-08-20T14:43:38Z"/>
          </w:r>
        </w:p>
        <w:p>
          <w:pPr>
            <w:pStyle w:val="Retraitdecorpsdetexte"/>
            <w:widowControl/>
            <w:tabs>
              <w:tab w:val="clear" w:pos="720"/>
              <w:tab w:val="left" w:pos="426" w:leader="none"/>
            </w:tabs>
            <w:suppressAutoHyphens w:val="true"/>
            <w:bidi w:val="0"/>
            <w:ind w:left="0" w:right="0" w:hanging="0"/>
            <w:jc w:val="both"/>
            <w:rPr>
              <w:rFonts w:ascii="Marianne" w:hAnsi="Marianne" w:eastAsia="Times New Roman" w:cs="Times New Roman"/>
              <w:b w:val="false"/>
              <w:b w:val="false"/>
              <w:strike w:val="false"/>
              <w:dstrike w:val="false"/>
              <w:color w:val="auto"/>
              <w:sz w:val="22"/>
              <w:szCs w:val="22"/>
              <w:u w:val="none"/>
              <w:shd w:fill="auto" w:val="clear"/>
              <w:lang w:val="fr-FR" w:eastAsia="zh-CN" w:bidi="ar-SA"/>
            </w:rPr>
          </w:pPr>
          <w:r>
            <w:rPr>
              <w:rFonts w:eastAsia="Times New Roman" w:cs="Times New Roman" w:ascii="Marianne" w:hAnsi="Marianne"/>
              <w:b w:val="false"/>
              <w:strike w:val="false"/>
              <w:dstrike w:val="false"/>
              <w:color w:val="000000"/>
              <w:sz w:val="22"/>
              <w:szCs w:val="22"/>
              <w:u w:val="none"/>
              <w:shd w:fill="auto" w:val="clear"/>
              <w:lang w:val="fr-FR" w:eastAsia="zh-CN" w:bidi="ar-SA"/>
              <w:rPrChange w:id="0" w:author="Auteur inconnu" w:date="2019-08-20T14:43:38Z"/>
            </w:rPr>
          </w:r>
        </w:p>
        <w:p>
          <w:pPr>
            <w:pStyle w:val="Retraitdecorpsdetexte"/>
            <w:widowControl/>
            <w:tabs>
              <w:tab w:val="clear" w:pos="720"/>
              <w:tab w:val="left" w:pos="426" w:leader="none"/>
            </w:tabs>
            <w:suppressAutoHyphens w:val="true"/>
            <w:bidi w:val="0"/>
            <w:ind w:left="0" w:right="0" w:hanging="0"/>
            <w:jc w:val="both"/>
            <w:rPr>
              <w:rFonts w:ascii="Marianne" w:hAnsi="Marianne" w:eastAsia="Times New Roman" w:cs="Times New Roman"/>
              <w:b w:val="false"/>
              <w:b w:val="false"/>
              <w:strike w:val="false"/>
              <w:dstrike w:val="false"/>
              <w:color w:val="auto"/>
              <w:sz w:val="22"/>
              <w:szCs w:val="22"/>
              <w:u w:val="none"/>
              <w:shd w:fill="auto" w:val="clear"/>
              <w:lang w:val="fr-FR" w:eastAsia="zh-CN" w:bidi="ar-SA"/>
            </w:rPr>
          </w:pPr>
          <w:r>
            <w:rPr>
              <w:rFonts w:eastAsia="Times New Roman" w:cs="Times New Roman" w:ascii="Marianne" w:hAnsi="Marianne"/>
              <w:b w:val="false"/>
              <w:strike w:val="false"/>
              <w:dstrike w:val="false"/>
              <w:color w:val="000000"/>
              <w:sz w:val="22"/>
              <w:szCs w:val="22"/>
              <w:u w:val="none"/>
              <w:shd w:fill="auto" w:val="clear"/>
              <w:lang w:val="fr-FR" w:eastAsia="zh-CN" w:bidi="ar-SA"/>
              <w:rPrChange w:id="0" w:author="Auteur inconnu" w:date="2023-10-11T16:02:25Z"/>
            </w:rPr>
            <w:t xml:space="preserve">La préfecture du Var effectue une demande d’achat au CSPR Chorus PACA qui </w:t>
          </w:r>
          <w:r>
            <w:rPr>
              <w:rFonts w:eastAsia="Times New Roman" w:cs="Times New Roman" w:ascii="Marianne" w:hAnsi="Marianne"/>
              <w:b w:val="false"/>
              <w:strike w:val="false"/>
              <w:dstrike w:val="false"/>
              <w:color w:val="000000"/>
              <w:sz w:val="22"/>
              <w:szCs w:val="22"/>
              <w:u w:val="none"/>
              <w:shd w:fill="auto" w:val="clear"/>
              <w:lang w:val="fr-FR" w:eastAsia="zh-CN" w:bidi="ar-SA"/>
              <w:rPrChange w:id="0" w:author="Auteur inconnu" w:date="2023-10-11T16:02:25Z"/>
            </w:rPr>
            <w:t xml:space="preserve">valide la dépense, </w:t>
          </w:r>
          <w:r>
            <w:rPr>
              <w:rFonts w:eastAsia="Times New Roman" w:cs="Times New Roman" w:ascii="Marianne" w:hAnsi="Marianne"/>
              <w:b w:val="false"/>
              <w:strike w:val="false"/>
              <w:dstrike w:val="false"/>
              <w:color w:val="000000"/>
              <w:sz w:val="22"/>
              <w:szCs w:val="22"/>
              <w:u w:val="none"/>
              <w:shd w:fill="auto" w:val="clear"/>
              <w:lang w:val="fr-FR" w:eastAsia="zh-CN" w:bidi="ar-SA"/>
              <w:rPrChange w:id="0" w:author="Auteur inconnu" w:date="2023-10-11T16:02:25Z"/>
            </w:rPr>
            <w:t>établi</w:t>
          </w:r>
          <w:r>
            <w:rPr>
              <w:rFonts w:eastAsia="Times New Roman" w:cs="Times New Roman" w:ascii="Marianne" w:hAnsi="Marianne"/>
              <w:b w:val="false"/>
              <w:strike w:val="false"/>
              <w:dstrike w:val="false"/>
              <w:color w:val="000000"/>
              <w:sz w:val="22"/>
              <w:szCs w:val="22"/>
              <w:u w:val="none"/>
              <w:shd w:fill="auto" w:val="clear"/>
              <w:lang w:val="fr-FR" w:eastAsia="zh-CN" w:bidi="ar-SA"/>
              <w:rPrChange w:id="0" w:author="Auteur inconnu" w:date="2023-10-11T16:02:25Z"/>
            </w:rPr>
            <w:t>t</w:t>
          </w:r>
          <w:r>
            <w:rPr>
              <w:rFonts w:eastAsia="Times New Roman" w:cs="Times New Roman" w:ascii="Marianne" w:hAnsi="Marianne"/>
              <w:b w:val="false"/>
              <w:strike w:val="false"/>
              <w:dstrike w:val="false"/>
              <w:color w:val="000000"/>
              <w:sz w:val="22"/>
              <w:szCs w:val="22"/>
              <w:u w:val="none"/>
              <w:shd w:fill="auto" w:val="clear"/>
              <w:lang w:val="fr-FR" w:eastAsia="zh-CN" w:bidi="ar-SA"/>
              <w:rPrChange w:id="0" w:author="Auteur inconnu" w:date="2023-10-11T16:02:25Z"/>
            </w:rPr>
            <w:t xml:space="preserve"> </w:t>
          </w:r>
          <w:r>
            <w:rPr>
              <w:rFonts w:eastAsia="Times New Roman" w:cs="Times New Roman" w:ascii="Marianne" w:hAnsi="Marianne"/>
              <w:b w:val="false"/>
              <w:strike w:val="false"/>
              <w:dstrike w:val="false"/>
              <w:color w:val="000000"/>
              <w:sz w:val="22"/>
              <w:szCs w:val="22"/>
              <w:u w:val="none"/>
              <w:shd w:fill="auto" w:val="clear"/>
              <w:lang w:val="fr-FR" w:eastAsia="zh-CN" w:bidi="ar-SA"/>
              <w:rPrChange w:id="0" w:author="Auteur inconnu" w:date="2023-10-11T16:02:25Z"/>
            </w:rPr>
            <w:t>le</w:t>
          </w:r>
          <w:r>
            <w:rPr>
              <w:rFonts w:eastAsia="Times New Roman" w:cs="Times New Roman" w:ascii="Marianne" w:hAnsi="Marianne"/>
              <w:b w:val="false"/>
              <w:strike w:val="false"/>
              <w:dstrike w:val="false"/>
              <w:color w:val="000000"/>
              <w:sz w:val="22"/>
              <w:szCs w:val="22"/>
              <w:u w:val="none"/>
              <w:shd w:fill="auto" w:val="clear"/>
              <w:lang w:val="fr-FR" w:eastAsia="zh-CN" w:bidi="ar-SA"/>
              <w:rPrChange w:id="0" w:author="Auteur inconnu" w:date="2023-10-11T16:02:25Z"/>
            </w:rPr>
            <w:t xml:space="preserve"> bon de commande et l’</w:t>
          </w:r>
          <w:r>
            <w:rPr>
              <w:rFonts w:eastAsia="Times New Roman" w:cs="Times New Roman" w:ascii="Marianne" w:hAnsi="Marianne"/>
              <w:b w:val="false"/>
              <w:strike w:val="false"/>
              <w:dstrike w:val="false"/>
              <w:color w:val="000000"/>
              <w:sz w:val="22"/>
              <w:szCs w:val="22"/>
              <w:u w:val="none"/>
              <w:shd w:fill="auto" w:val="clear"/>
              <w:lang w:val="fr-FR" w:eastAsia="zh-CN" w:bidi="ar-SA"/>
              <w:rPrChange w:id="0" w:author="Auteur inconnu" w:date="2023-10-11T16:02:25Z"/>
            </w:rPr>
            <w:t>envoi</w:t>
          </w:r>
          <w:r>
            <w:rPr>
              <w:rFonts w:eastAsia="Times New Roman" w:cs="Times New Roman" w:ascii="Marianne" w:hAnsi="Marianne"/>
              <w:b w:val="false"/>
              <w:strike w:val="false"/>
              <w:dstrike w:val="false"/>
              <w:color w:val="000000"/>
              <w:sz w:val="22"/>
              <w:szCs w:val="22"/>
              <w:u w:val="none"/>
              <w:shd w:fill="auto" w:val="clear"/>
              <w:lang w:val="fr-FR" w:eastAsia="zh-CN" w:bidi="ar-SA"/>
              <w:rPrChange w:id="0" w:author="Auteur inconnu" w:date="2023-10-11T16:02:25Z"/>
            </w:rPr>
            <w:t xml:space="preserve">e directement au titulaire sur l’adresse de messagerie indiquée </w:t>
          </w:r>
          <w:r>
            <w:rPr>
              <w:rFonts w:eastAsia="Times New Roman" w:cs="Times New Roman" w:ascii="Marianne" w:hAnsi="Marianne"/>
              <w:b w:val="false"/>
              <w:strike w:val="false"/>
              <w:dstrike w:val="false"/>
              <w:color w:val="000000"/>
              <w:sz w:val="22"/>
              <w:szCs w:val="22"/>
              <w:u w:val="none"/>
              <w:shd w:fill="auto" w:val="clear"/>
              <w:lang w:val="fr-FR" w:eastAsia="zh-CN" w:bidi="ar-SA"/>
              <w:rPrChange w:id="0" w:author="Auteur inconnu" w:date="2023-10-11T16:02:25Z"/>
            </w:rPr>
            <w:t>dans</w:t>
          </w:r>
          <w:r>
            <w:rPr>
              <w:rFonts w:eastAsia="Times New Roman" w:cs="Times New Roman" w:ascii="Marianne" w:hAnsi="Marianne"/>
              <w:b w:val="false"/>
              <w:strike w:val="false"/>
              <w:dstrike w:val="false"/>
              <w:color w:val="000000"/>
              <w:sz w:val="22"/>
              <w:szCs w:val="22"/>
              <w:u w:val="none"/>
              <w:shd w:fill="auto" w:val="clear"/>
              <w:lang w:val="fr-FR" w:eastAsia="zh-CN" w:bidi="ar-SA"/>
              <w:rPrChange w:id="0" w:author="Auteur inconnu" w:date="2023-10-11T16:02:25Z"/>
            </w:rPr>
            <w:t xml:space="preserve"> le devis. </w:t>
          </w:r>
          <w:r>
            <w:rPr>
              <w:rFonts w:eastAsia="Times New Roman" w:cs="Times New Roman" w:ascii="Marianne" w:hAnsi="Marianne"/>
              <w:b w:val="false"/>
              <w:strike w:val="false"/>
              <w:dstrike w:val="false"/>
              <w:color w:val="000000"/>
              <w:sz w:val="22"/>
              <w:szCs w:val="22"/>
              <w:u w:val="none"/>
              <w:shd w:fill="auto" w:val="clear"/>
              <w:lang w:val="fr-FR" w:eastAsia="zh-CN" w:bidi="ar-SA"/>
              <w:rPrChange w:id="0" w:author="Auteur inconnu" w:date="2023-10-11T16:02:25Z"/>
            </w:rPr>
            <w:t>Le titulaire veille à maintenir cette adresse fonctionnelle et à sa consultation régulière durant toutes les phases opérationnelles et comptables.</w:t>
            <w:rPrChange w:id="0" w:author="Auteur inconnu" w:date="2019-08-20T14:43:38Z"/>
          </w:r>
        </w:p>
        <w:p>
          <w:pPr>
            <w:pStyle w:val="Retraitdecorpsdetexte"/>
            <w:widowControl/>
            <w:tabs>
              <w:tab w:val="clear" w:pos="720"/>
              <w:tab w:val="left" w:pos="426" w:leader="none"/>
            </w:tabs>
            <w:suppressAutoHyphens w:val="true"/>
            <w:bidi w:val="0"/>
            <w:ind w:left="0" w:right="0" w:hanging="0"/>
            <w:jc w:val="both"/>
            <w:rPr>
              <w:rFonts w:ascii="Marianne" w:hAnsi="Marianne" w:eastAsia="Times New Roman" w:cs="Times New Roman"/>
              <w:b w:val="false"/>
              <w:b w:val="false"/>
              <w:strike w:val="false"/>
              <w:dstrike w:val="false"/>
              <w:color w:val="auto"/>
              <w:sz w:val="22"/>
              <w:szCs w:val="22"/>
              <w:u w:val="none"/>
              <w:shd w:fill="auto" w:val="clear"/>
              <w:lang w:val="fr-FR" w:eastAsia="zh-CN" w:bidi="ar-SA"/>
            </w:rPr>
          </w:pPr>
          <w:r>
            <w:rPr>
              <w:rFonts w:eastAsia="Times New Roman" w:cs="Times New Roman" w:ascii="Marianne" w:hAnsi="Marianne"/>
              <w:b w:val="false"/>
              <w:strike w:val="false"/>
              <w:dstrike w:val="false"/>
              <w:color w:val="000000"/>
              <w:sz w:val="22"/>
              <w:szCs w:val="22"/>
              <w:u w:val="none"/>
              <w:shd w:fill="auto" w:val="clear"/>
              <w:lang w:val="fr-FR" w:eastAsia="zh-CN" w:bidi="ar-SA"/>
            </w:rPr>
          </w:r>
        </w:p>
        <w:p>
          <w:pPr>
            <w:pStyle w:val="Default"/>
            <w:widowControl/>
            <w:tabs>
              <w:tab w:val="clear" w:pos="720"/>
              <w:tab w:val="left" w:pos="426" w:leader="none"/>
            </w:tabs>
            <w:suppressAutoHyphens w:val="true"/>
            <w:bidi w:val="0"/>
            <w:ind w:left="0" w:right="0" w:hanging="0"/>
            <w:jc w:val="both"/>
            <w:rPr>
              <w:rFonts w:ascii="Marianne" w:hAnsi="Marianne" w:eastAsia="Times New Roman" w:cs="Times New Roman"/>
              <w:b w:val="false"/>
              <w:b w:val="false"/>
              <w:strike w:val="false"/>
              <w:dstrike w:val="false"/>
              <w:color w:val="auto"/>
              <w:sz w:val="22"/>
              <w:szCs w:val="22"/>
              <w:u w:val="none"/>
              <w:shd w:fill="auto" w:val="clear"/>
              <w:lang w:val="fr-FR" w:eastAsia="zh-CN" w:bidi="ar-SA"/>
            </w:rPr>
          </w:pPr>
          <w:r>
            <w:rPr>
              <w:rFonts w:eastAsia="Times New Roman" w:cs="Times New Roman" w:ascii="Marianne" w:hAnsi="Marianne"/>
              <w:b w:val="false"/>
              <w:strike w:val="false"/>
              <w:dstrike w:val="false"/>
              <w:color w:val="000000"/>
              <w:sz w:val="22"/>
              <w:szCs w:val="22"/>
              <w:u w:val="none"/>
              <w:shd w:fill="auto" w:val="clear"/>
              <w:lang w:val="fr-FR" w:eastAsia="zh-CN" w:bidi="ar-SA"/>
              <w:rPrChange w:id="0" w:author="Auteur inconnu" w:date="2023-10-11T16:02:25Z"/>
            </w:rPr>
            <w:t>Les bons de commande peuvent être émis jusqu’à l’expiration de la durée de validité de l’accord-cadre. Ils précisent la date et lieu de la prestation.</w:t>
          </w:r>
        </w:p>
        <w:p>
          <w:pPr>
            <w:pStyle w:val="Default"/>
            <w:widowControl/>
            <w:tabs>
              <w:tab w:val="clear" w:pos="720"/>
              <w:tab w:val="left" w:pos="426" w:leader="none"/>
            </w:tabs>
            <w:suppressAutoHyphens w:val="true"/>
            <w:bidi w:val="0"/>
            <w:ind w:left="0" w:right="0" w:hanging="0"/>
            <w:jc w:val="both"/>
            <w:rPr>
              <w:rFonts w:ascii="Marianne" w:hAnsi="Marianne" w:eastAsia="Times New Roman" w:cs="Times New Roman"/>
              <w:b w:val="false"/>
              <w:b w:val="false"/>
              <w:strike w:val="false"/>
              <w:dstrike w:val="false"/>
              <w:color w:val="auto"/>
              <w:sz w:val="22"/>
              <w:szCs w:val="22"/>
              <w:u w:val="none"/>
              <w:shd w:fill="auto" w:val="clear"/>
              <w:lang w:val="fr-FR" w:eastAsia="zh-CN" w:bidi="ar-SA"/>
            </w:rPr>
          </w:pPr>
          <w:r>
            <w:rPr>
              <w:rFonts w:eastAsia="Times New Roman" w:cs="Times New Roman" w:ascii="Marianne" w:hAnsi="Marianne"/>
              <w:b w:val="false"/>
              <w:strike w:val="false"/>
              <w:dstrike w:val="false"/>
              <w:color w:val="000000"/>
              <w:sz w:val="22"/>
              <w:szCs w:val="22"/>
              <w:u w:val="none"/>
              <w:shd w:fill="auto" w:val="clear"/>
              <w:lang w:val="fr-FR" w:eastAsia="zh-CN" w:bidi="ar-SA"/>
            </w:rPr>
          </w:r>
        </w:p>
        <w:p>
          <w:pPr>
            <w:pStyle w:val="Normal"/>
            <w:ind w:left="0" w:right="0" w:hanging="0"/>
            <w:jc w:val="both"/>
            <w:rPr>
              <w:rFonts w:ascii="Marianne" w:hAnsi="Marianne" w:eastAsia="Times New Roman" w:cs="Times New Roman"/>
              <w:color w:val="auto"/>
              <w:sz w:val="22"/>
              <w:szCs w:val="22"/>
              <w:shd w:fill="auto" w:val="clear"/>
              <w:lang w:val="fr-FR" w:eastAsia="zh-CN" w:bidi="ar-SA"/>
            </w:rPr>
          </w:pPr>
          <w:r>
            <w:rPr>
              <w:rFonts w:eastAsia="Times New Roman" w:cs="Times New Roman" w:ascii="Marianne" w:hAnsi="Marianne"/>
              <w:color w:val="000000"/>
              <w:sz w:val="22"/>
              <w:szCs w:val="22"/>
              <w:shd w:fill="auto" w:val="clear"/>
              <w:lang w:val="fr-FR" w:eastAsia="zh-CN" w:bidi="ar-SA"/>
              <w:rPrChange w:id="0" w:author="Auteur inconnu" w:date="2023-10-11T16:02:25Z"/>
            </w:rPr>
            <w:t>Observation sur les bons de commande :</w:t>
          </w:r>
        </w:p>
        <w:p>
          <w:pPr>
            <w:pStyle w:val="Normal"/>
            <w:widowControl/>
            <w:tabs>
              <w:tab w:val="clear" w:pos="720"/>
              <w:tab w:val="left" w:pos="426" w:leader="none"/>
            </w:tabs>
            <w:suppressAutoHyphens w:val="true"/>
            <w:bidi w:val="0"/>
            <w:ind w:left="0" w:right="0" w:hanging="0"/>
            <w:jc w:val="both"/>
            <w:rPr>
              <w:rFonts w:ascii="Marianne" w:hAnsi="Marianne" w:eastAsia="Times New Roman" w:cs="Times New Roman"/>
              <w:b w:val="false"/>
              <w:b w:val="false"/>
              <w:strike w:val="false"/>
              <w:dstrike w:val="false"/>
              <w:color w:val="auto"/>
              <w:sz w:val="22"/>
              <w:szCs w:val="22"/>
              <w:u w:val="none"/>
              <w:shd w:fill="auto" w:val="clear"/>
              <w:lang w:val="fr-FR" w:eastAsia="zh-CN" w:bidi="ar-SA"/>
            </w:rPr>
          </w:pPr>
          <w:r>
            <w:rPr>
              <w:rFonts w:eastAsia="Times New Roman" w:cs="Times New Roman" w:ascii="Marianne" w:hAnsi="Marianne"/>
              <w:b w:val="false"/>
              <w:strike w:val="false"/>
              <w:dstrike w:val="false"/>
              <w:color w:val="000000"/>
              <w:sz w:val="22"/>
              <w:szCs w:val="22"/>
              <w:u w:val="none"/>
              <w:shd w:fill="auto" w:val="clear"/>
              <w:lang w:val="fr-FR" w:eastAsia="zh-CN" w:bidi="ar-SA"/>
              <w:rPrChange w:id="0" w:author="Auteur inconnu" w:date="2023-10-11T16:02:25Z"/>
            </w:rPr>
            <w:t>En dérogation à l’article 3.7.2 du CCAG/PI, si le titulaire estime que les prescriptions d’un bon de commande, qui lui est notifié, appelle des observations de sa part, il doit en faire part au signataire du bon de commande concerné, dans un délai de deux (2) jours à compter de la date de réception du bon de commande, sous peine de forclusion.</w:t>
          </w:r>
        </w:p>
        <w:p>
          <w:pPr>
            <w:pStyle w:val="Default"/>
            <w:widowControl/>
            <w:tabs>
              <w:tab w:val="clear" w:pos="720"/>
              <w:tab w:val="left" w:pos="426" w:leader="none"/>
            </w:tabs>
            <w:suppressAutoHyphens w:val="true"/>
            <w:bidi w:val="0"/>
            <w:ind w:left="0" w:right="0" w:hanging="0"/>
            <w:jc w:val="both"/>
            <w:rPr>
              <w:rFonts w:ascii="Marianne" w:hAnsi="Marianne" w:eastAsia="Times New Roman" w:cs="Times New Roman"/>
              <w:b w:val="false"/>
              <w:b w:val="false"/>
              <w:strike w:val="false"/>
              <w:dstrike w:val="false"/>
              <w:color w:val="auto"/>
              <w:sz w:val="22"/>
              <w:szCs w:val="22"/>
              <w:u w:val="none"/>
              <w:shd w:fill="auto" w:val="clear"/>
              <w:lang w:val="fr-FR" w:eastAsia="zh-CN" w:bidi="ar-SA"/>
            </w:rPr>
          </w:pPr>
          <w:r>
            <w:rPr>
              <w:rFonts w:eastAsia="Times New Roman" w:cs="Times New Roman" w:ascii="Marianne" w:hAnsi="Marianne"/>
              <w:b w:val="false"/>
              <w:strike w:val="false"/>
              <w:dstrike w:val="false"/>
              <w:color w:val="000000"/>
              <w:sz w:val="22"/>
              <w:szCs w:val="22"/>
              <w:u w:val="none"/>
              <w:shd w:fill="auto" w:val="clear"/>
              <w:lang w:val="fr-FR" w:eastAsia="zh-CN" w:bidi="ar-SA"/>
            </w:rPr>
          </w:r>
        </w:p>
        <w:p>
          <w:pPr>
            <w:pStyle w:val="Titre1"/>
            <w:keepNext w:val="true"/>
            <w:pBdr>
              <w:top w:val="nil"/>
              <w:bottom w:val="nil"/>
            </w:pBdr>
            <w:shd w:fill="C0C0C0" w:val="clear"/>
            <w:tabs>
              <w:tab w:val="clear" w:pos="720"/>
              <w:tab w:val="left" w:pos="432" w:leader="none"/>
            </w:tabs>
            <w:spacing w:before="240" w:after="60"/>
            <w:ind w:left="432" w:right="0" w:hanging="432"/>
            <w:rPr>
              <w:rFonts w:ascii="Marianne" w:hAnsi="Marianne"/>
              <w:sz w:val="22"/>
              <w:szCs w:val="22"/>
            </w:rPr>
          </w:pPr>
          <w:bookmarkStart w:id="8" w:name="__RefHeading__77_540062422"/>
          <w:bookmarkEnd w:id="8"/>
          <w:r>
            <w:rPr>
              <w:rFonts w:ascii="Marianne" w:hAnsi="Marianne"/>
              <w:sz w:val="22"/>
              <w:szCs w:val="22"/>
              <w:rPrChange w:id="0" w:author="Auteur inconnu" w:date="2023-10-11T16:02:25Z"/>
            </w:rPr>
            <w:t>VERIFICATION ET RECEPTION</w:t>
          </w:r>
        </w:p>
        <w:p>
          <w:pPr>
            <w:pStyle w:val="Retraitdecorpsdetexte"/>
            <w:widowControl/>
            <w:tabs>
              <w:tab w:val="clear" w:pos="720"/>
              <w:tab w:val="left" w:pos="426" w:leader="none"/>
            </w:tabs>
            <w:suppressAutoHyphens w:val="true"/>
            <w:bidi w:val="0"/>
            <w:ind w:left="0" w:right="0" w:hanging="0"/>
            <w:jc w:val="both"/>
            <w:rPr>
              <w:rFonts w:ascii="Marianne" w:hAnsi="Marianne"/>
              <w:sz w:val="22"/>
              <w:szCs w:val="22"/>
            </w:rPr>
          </w:pPr>
          <w:r>
            <w:rPr>
              <w:rFonts w:ascii="Marianne" w:hAnsi="Marianne"/>
              <w:sz w:val="22"/>
              <w:szCs w:val="22"/>
            </w:rPr>
          </w:r>
        </w:p>
        <w:p>
          <w:pPr>
            <w:pStyle w:val="Corpsdetexte"/>
            <w:bidi w:val="0"/>
            <w:spacing w:before="0" w:after="0"/>
            <w:ind w:left="0" w:right="0" w:hanging="0"/>
            <w:jc w:val="both"/>
            <w:rPr>
              <w:rFonts w:ascii="times new roman;serif" w:hAnsi="times new roman;serif"/>
            </w:rPr>
          </w:pPr>
          <w:r>
            <w:rPr>
              <w:rFonts w:eastAsia="Times New Roman" w:cs="Times New Roman" w:ascii="Marianne" w:hAnsi="Marianne"/>
              <w:b w:val="false"/>
              <w:strike w:val="false"/>
              <w:dstrike w:val="false"/>
              <w:color w:val="000000"/>
              <w:sz w:val="22"/>
              <w:szCs w:val="22"/>
              <w:u w:val="none"/>
              <w:shd w:fill="auto" w:val="clear"/>
              <w:lang w:val="fr-FR" w:eastAsia="zh-CN" w:bidi="ar-SA"/>
              <w:rPrChange w:id="0" w:author="Auteur inconnu" w:date="2023-10-11T16:02:25Z"/>
            </w:rPr>
            <w:t xml:space="preserve">Pour permettre à l’administration de valider le « service fait », le </w:t>
          </w:r>
          <w:r>
            <w:rPr>
              <w:rFonts w:eastAsia="Times New Roman" w:cs="Times New Roman" w:ascii="Marianne" w:hAnsi="Marianne"/>
              <w:b w:val="false"/>
              <w:strike w:val="false"/>
              <w:dstrike w:val="false"/>
              <w:color w:val="000000"/>
              <w:sz w:val="22"/>
              <w:szCs w:val="22"/>
              <w:u w:val="none"/>
              <w:shd w:fill="auto" w:val="clear"/>
              <w:lang w:val="fr-FR" w:eastAsia="zh-CN" w:bidi="ar-SA"/>
              <w:rPrChange w:id="0" w:author="Auteur inconnu" w:date="2023-10-11T16:02:25Z"/>
            </w:rPr>
            <w:t>titulaire</w:t>
          </w:r>
          <w:r>
            <w:rPr>
              <w:rFonts w:eastAsia="Times New Roman" w:cs="Times New Roman" w:ascii="Marianne" w:hAnsi="Marianne"/>
              <w:b w:val="false"/>
              <w:strike w:val="false"/>
              <w:dstrike w:val="false"/>
              <w:color w:val="000000"/>
              <w:sz w:val="22"/>
              <w:szCs w:val="22"/>
              <w:u w:val="none"/>
              <w:shd w:fill="auto" w:val="clear"/>
              <w:lang w:val="fr-FR" w:eastAsia="zh-CN" w:bidi="ar-SA"/>
              <w:rPrChange w:id="0" w:author="Auteur inconnu" w:date="2023-10-11T16:02:25Z"/>
            </w:rPr>
            <w:t xml:space="preserve"> f</w:t>
          </w:r>
          <w:r>
            <w:rPr>
              <w:rFonts w:eastAsia="Times New Roman" w:cs="Times New Roman" w:ascii="Marianne" w:hAnsi="Marianne"/>
              <w:b w:val="false"/>
              <w:strike w:val="false"/>
              <w:dstrike w:val="false"/>
              <w:color w:val="000000"/>
              <w:sz w:val="22"/>
              <w:szCs w:val="22"/>
              <w:u w:val="none"/>
              <w:shd w:fill="auto" w:val="clear"/>
              <w:lang w:val="fr-FR" w:eastAsia="zh-CN" w:bidi="ar-SA"/>
              <w:rPrChange w:id="0" w:author="Auteur inconnu" w:date="2023-10-11T16:02:25Z"/>
            </w:rPr>
            <w:t>ait</w:t>
          </w:r>
          <w:r>
            <w:rPr>
              <w:rFonts w:eastAsia="Times New Roman" w:cs="Times New Roman" w:ascii="Marianne" w:hAnsi="Marianne"/>
              <w:b w:val="false"/>
              <w:strike w:val="false"/>
              <w:dstrike w:val="false"/>
              <w:color w:val="000000"/>
              <w:sz w:val="22"/>
              <w:szCs w:val="22"/>
              <w:u w:val="none"/>
              <w:shd w:fill="auto" w:val="clear"/>
              <w:lang w:val="fr-FR" w:eastAsia="zh-CN" w:bidi="ar-SA"/>
              <w:rPrChange w:id="0" w:author="Auteur inconnu" w:date="2023-10-11T16:02:25Z"/>
            </w:rPr>
            <w:t xml:space="preserve"> parvenir dans les 48 heures à la préfecture (par mail à </w:t>
          </w:r>
          <w:hyperlink r:id="rId10">
            <w:r>
              <w:rPr>
                <w:rStyle w:val="LienInternet"/>
                <w:rFonts w:ascii="Marianne" w:hAnsi="Marianne"/>
                <w:b/>
                <w:b/>
                <w:bCs/>
                <w:sz w:val="22"/>
                <w:szCs w:val="22"/>
                <w:rPrChange w:id="0" w:author="Auteur inconnu" w:date="2023-10-11T16:02:25Z"/>
              </w:rPr>
              <w:t>pref-msr</w:t>
            </w:r>
          </w:hyperlink>
          <w:hyperlink r:id="rId11">
            <w:r>
              <w:rPr>
                <w:rStyle w:val="LienInternet"/>
                <w:rFonts w:ascii="Marianne" w:hAnsi="Marianne"/>
                <w:b/>
                <w:b/>
                <w:bCs/>
                <w:sz w:val="22"/>
                <w:szCs w:val="22"/>
                <w:rPrChange w:id="0" w:author="Auteur inconnu" w:date="2023-10-11T16:02:25Z"/>
              </w:rPr>
              <w:t>@va</w:t>
            </w:r>
          </w:hyperlink>
          <w:hyperlink r:id="rId12">
            <w:r>
              <w:rPr>
                <w:rStyle w:val="LienInternet"/>
                <w:rFonts w:ascii="Marianne" w:hAnsi="Marianne"/>
                <w:b/>
                <w:b/>
                <w:bCs/>
                <w:sz w:val="22"/>
                <w:szCs w:val="22"/>
                <w:rPrChange w:id="0" w:author="Auteur inconnu" w:date="2023-10-11T16:02:25Z"/>
              </w:rPr>
              <w:t>r.gouv</w:t>
            </w:r>
          </w:hyperlink>
          <w:hyperlink r:id="rId13">
            <w:r>
              <w:rPr>
                <w:rStyle w:val="LienInternet"/>
                <w:rFonts w:ascii="Marianne" w:hAnsi="Marianne"/>
                <w:b/>
                <w:b/>
                <w:bCs/>
                <w:sz w:val="22"/>
                <w:szCs w:val="22"/>
                <w:rPrChange w:id="0" w:author="Auteur inconnu" w:date="2023-10-11T16:02:25Z"/>
              </w:rPr>
              <w:t>.fr</w:t>
            </w:r>
          </w:hyperlink>
          <w:r>
            <w:rPr>
              <w:rFonts w:eastAsia="Times New Roman" w:cs="Times New Roman" w:ascii="Marianne" w:hAnsi="Marianne"/>
              <w:b w:val="false"/>
              <w:strike w:val="false"/>
              <w:dstrike w:val="false"/>
              <w:color w:val="000000"/>
              <w:sz w:val="22"/>
              <w:szCs w:val="22"/>
              <w:u w:val="none"/>
              <w:shd w:fill="auto" w:val="clear"/>
              <w:lang w:val="fr-FR" w:eastAsia="zh-CN" w:bidi="ar-SA"/>
              <w:rPrChange w:id="0" w:author="Auteur inconnu" w:date="2023-10-11T16:02:25Z"/>
            </w:rPr>
            <w:t>) une attestation de réalisation comportant les éléments suivants :</w:t>
          </w:r>
        </w:p>
        <w:p>
          <w:pPr>
            <w:pStyle w:val="Corpsdetexte"/>
            <w:bidi w:val="0"/>
            <w:spacing w:before="0" w:after="0"/>
            <w:ind w:left="0" w:right="0" w:hanging="0"/>
            <w:jc w:val="both"/>
            <w:rPr>
              <w:rFonts w:ascii="Marianne" w:hAnsi="Marianne" w:eastAsia="Times New Roman" w:cs="Times New Roman"/>
              <w:b w:val="false"/>
              <w:b w:val="false"/>
              <w:strike w:val="false"/>
              <w:dstrike w:val="false"/>
              <w:color w:val="auto"/>
              <w:sz w:val="22"/>
              <w:szCs w:val="22"/>
              <w:u w:val="none"/>
              <w:shd w:fill="auto" w:val="clear"/>
              <w:lang w:val="fr-FR" w:eastAsia="zh-CN" w:bidi="ar-SA"/>
            </w:rPr>
          </w:pPr>
          <w:r>
            <w:rPr>
              <w:rFonts w:eastAsia="Times New Roman" w:cs="Times New Roman" w:ascii="Marianne" w:hAnsi="Marianne"/>
              <w:b w:val="false"/>
              <w:strike w:val="false"/>
              <w:dstrike w:val="false"/>
              <w:color w:val="000000"/>
              <w:sz w:val="22"/>
              <w:szCs w:val="22"/>
              <w:u w:val="none"/>
              <w:shd w:fill="auto" w:val="clear"/>
              <w:lang w:val="fr-FR" w:eastAsia="zh-CN" w:bidi="ar-SA"/>
            </w:rPr>
          </w:r>
        </w:p>
        <w:p>
          <w:pPr>
            <w:pStyle w:val="Corpsdetexte"/>
            <w:numPr>
              <w:ilvl w:val="0"/>
              <w:numId w:val="6"/>
            </w:numPr>
            <w:bidi w:val="0"/>
            <w:spacing w:before="0" w:after="0"/>
            <w:ind w:left="0" w:right="0" w:hanging="0"/>
            <w:jc w:val="both"/>
            <w:rPr>
              <w:rFonts w:ascii="Marianne" w:hAnsi="Marianne" w:eastAsia="Times New Roman" w:cs="Times New Roman"/>
              <w:b w:val="false"/>
              <w:b w:val="false"/>
              <w:strike w:val="false"/>
              <w:dstrike w:val="false"/>
              <w:color w:val="auto"/>
              <w:sz w:val="22"/>
              <w:szCs w:val="22"/>
              <w:u w:val="none"/>
              <w:shd w:fill="auto" w:val="clear"/>
              <w:lang w:val="fr-FR" w:eastAsia="zh-CN" w:bidi="ar-SA"/>
            </w:rPr>
          </w:pPr>
          <w:r>
            <w:rPr>
              <w:rFonts w:eastAsia="Times New Roman" w:cs="Times New Roman" w:ascii="Marianne" w:hAnsi="Marianne"/>
              <w:b w:val="false"/>
              <w:strike w:val="false"/>
              <w:dstrike w:val="false"/>
              <w:color w:val="000000"/>
              <w:sz w:val="22"/>
              <w:szCs w:val="22"/>
              <w:u w:val="none"/>
              <w:shd w:fill="auto" w:val="clear"/>
              <w:lang w:val="fr-FR" w:eastAsia="zh-CN" w:bidi="ar-SA"/>
              <w:rPrChange w:id="0" w:author="Auteur inconnu" w:date="2023-10-11T16:02:25Z"/>
            </w:rPr>
            <w:t>Date et établissement de l’intervention,</w:t>
          </w:r>
        </w:p>
        <w:p>
          <w:pPr>
            <w:pStyle w:val="Corpsdetexte"/>
            <w:numPr>
              <w:ilvl w:val="0"/>
              <w:numId w:val="6"/>
            </w:numPr>
            <w:bidi w:val="0"/>
            <w:spacing w:before="0" w:after="0"/>
            <w:ind w:left="0" w:right="0" w:hanging="0"/>
            <w:jc w:val="both"/>
            <w:rPr>
              <w:rFonts w:ascii="Marianne" w:hAnsi="Marianne" w:eastAsia="Times New Roman" w:cs="Times New Roman"/>
              <w:b w:val="false"/>
              <w:b w:val="false"/>
              <w:strike w:val="false"/>
              <w:dstrike w:val="false"/>
              <w:color w:val="auto"/>
              <w:sz w:val="22"/>
              <w:szCs w:val="22"/>
              <w:u w:val="none"/>
              <w:shd w:fill="auto" w:val="clear"/>
              <w:lang w:val="fr-FR" w:eastAsia="zh-CN" w:bidi="ar-SA"/>
            </w:rPr>
          </w:pPr>
          <w:r>
            <w:rPr>
              <w:rFonts w:eastAsia="Times New Roman" w:cs="Times New Roman" w:ascii="Marianne" w:hAnsi="Marianne"/>
              <w:b w:val="false"/>
              <w:strike w:val="false"/>
              <w:dstrike w:val="false"/>
              <w:color w:val="000000"/>
              <w:sz w:val="22"/>
              <w:szCs w:val="22"/>
              <w:u w:val="none"/>
              <w:shd w:fill="auto" w:val="clear"/>
              <w:lang w:val="fr-FR" w:eastAsia="zh-CN" w:bidi="ar-SA"/>
              <w:rPrChange w:id="0" w:author="Auteur inconnu" w:date="2023-10-11T16:02:25Z"/>
            </w:rPr>
            <w:t>Descriptif des prestations effectivement réalisées,</w:t>
          </w:r>
        </w:p>
        <w:p>
          <w:pPr>
            <w:pStyle w:val="Corpsdetexte"/>
            <w:numPr>
              <w:ilvl w:val="0"/>
              <w:numId w:val="6"/>
            </w:numPr>
            <w:bidi w:val="0"/>
            <w:spacing w:before="0" w:after="0"/>
            <w:ind w:left="0" w:right="0" w:hanging="0"/>
            <w:jc w:val="both"/>
            <w:rPr>
              <w:rFonts w:ascii="Marianne" w:hAnsi="Marianne" w:eastAsia="Times New Roman" w:cs="Times New Roman"/>
              <w:b w:val="false"/>
              <w:b w:val="false"/>
              <w:strike w:val="false"/>
              <w:dstrike w:val="false"/>
              <w:color w:val="auto"/>
              <w:sz w:val="22"/>
              <w:szCs w:val="22"/>
              <w:u w:val="none"/>
              <w:shd w:fill="auto" w:val="clear"/>
              <w:lang w:val="fr-FR" w:eastAsia="zh-CN" w:bidi="ar-SA"/>
            </w:rPr>
          </w:pPr>
          <w:r>
            <w:rPr>
              <w:rFonts w:eastAsia="Times New Roman" w:cs="Times New Roman" w:ascii="Marianne" w:hAnsi="Marianne"/>
              <w:b w:val="false"/>
              <w:strike w:val="false"/>
              <w:dstrike w:val="false"/>
              <w:color w:val="000000"/>
              <w:sz w:val="22"/>
              <w:szCs w:val="22"/>
              <w:u w:val="none"/>
              <w:shd w:fill="auto" w:val="clear"/>
              <w:lang w:val="fr-FR" w:eastAsia="zh-CN" w:bidi="ar-SA"/>
              <w:rPrChange w:id="0" w:author="Auteur inconnu" w:date="2023-10-11T16:02:25Z"/>
            </w:rPr>
            <w:t>Nombre de classes/d’élèves sensibilisés,</w:t>
          </w:r>
        </w:p>
        <w:p>
          <w:pPr>
            <w:pStyle w:val="Corpsdetexte"/>
            <w:numPr>
              <w:ilvl w:val="0"/>
              <w:numId w:val="6"/>
            </w:numPr>
            <w:bidi w:val="0"/>
            <w:spacing w:before="0" w:after="0"/>
            <w:ind w:left="0" w:right="0" w:hanging="0"/>
            <w:jc w:val="both"/>
            <w:rPr>
              <w:rFonts w:ascii="Marianne" w:hAnsi="Marianne" w:eastAsia="Times New Roman" w:cs="Times New Roman"/>
              <w:b w:val="false"/>
              <w:b w:val="false"/>
              <w:strike w:val="false"/>
              <w:dstrike w:val="false"/>
              <w:color w:val="auto"/>
              <w:sz w:val="22"/>
              <w:szCs w:val="22"/>
              <w:u w:val="none"/>
              <w:shd w:fill="auto" w:val="clear"/>
              <w:lang w:val="fr-FR" w:eastAsia="zh-CN" w:bidi="ar-SA"/>
            </w:rPr>
          </w:pPr>
          <w:r>
            <w:rPr>
              <w:rFonts w:eastAsia="Times New Roman" w:cs="Times New Roman" w:ascii="Marianne" w:hAnsi="Marianne"/>
              <w:b w:val="false"/>
              <w:strike w:val="false"/>
              <w:dstrike w:val="false"/>
              <w:color w:val="000000"/>
              <w:sz w:val="22"/>
              <w:szCs w:val="22"/>
              <w:u w:val="none"/>
              <w:shd w:fill="auto" w:val="clear"/>
              <w:lang w:val="fr-FR" w:eastAsia="zh-CN" w:bidi="ar-SA"/>
              <w:rPrChange w:id="0" w:author="Auteur inconnu" w:date="2023-10-11T16:02:25Z"/>
            </w:rPr>
            <w:t xml:space="preserve">Compte rendu succinct de l’intervention. </w:t>
          </w:r>
        </w:p>
        <w:p>
          <w:pPr>
            <w:pStyle w:val="Corpsdetexte"/>
            <w:bidi w:val="0"/>
            <w:spacing w:before="0" w:after="0"/>
            <w:ind w:left="0" w:right="0" w:hanging="0"/>
            <w:jc w:val="both"/>
            <w:rPr>
              <w:rFonts w:ascii="Marianne" w:hAnsi="Marianne"/>
              <w:ins w:id="1376" w:author="Auteur inconnu" w:date="2019-08-20T14:49:20Z"/>
              <w:sz w:val="22"/>
              <w:szCs w:val="22"/>
            </w:rPr>
          </w:pPr>
          <w:ins w:id="1375" w:author="Auteur inconnu" w:date="2019-08-20T14:49:20Z">
            <w:r>
              <w:rPr>
                <w:rFonts w:ascii="Marianne" w:hAnsi="Marianne"/>
                <w:sz w:val="22"/>
                <w:szCs w:val="22"/>
              </w:rPr>
            </w:r>
          </w:ins>
        </w:p>
        <w:p>
          <w:pPr>
            <w:pStyle w:val="Retraitdecorpsdetexte"/>
            <w:widowControl/>
            <w:tabs>
              <w:tab w:val="clear" w:pos="720"/>
              <w:tab w:val="left" w:pos="426" w:leader="none"/>
            </w:tabs>
            <w:suppressAutoHyphens w:val="true"/>
            <w:bidi w:val="0"/>
            <w:ind w:left="13" w:right="0" w:hanging="6"/>
            <w:jc w:val="both"/>
            <w:rPr>
              <w:rFonts w:ascii="Marianne" w:hAnsi="Marianne"/>
              <w:ins w:id="1381" w:author="Auteur inconnu" w:date="2019-08-20T14:49:20Z"/>
              <w:sz w:val="22"/>
              <w:szCs w:val="22"/>
            </w:rPr>
          </w:pPr>
          <w:ins w:id="1377" w:author="Auteur inconnu" w:date="2019-08-20T14:49:20Z">
            <w:r>
              <w:rPr>
                <w:rFonts w:ascii="Marianne" w:hAnsi="Marianne"/>
                <w:sz w:val="22"/>
                <w:szCs w:val="22"/>
              </w:rPr>
              <w:t>Cette clause n</w:t>
            </w:r>
          </w:ins>
          <w:ins w:id="1378" w:author="Auteur inconnu" w:date="2019-08-20T14:49:20Z">
            <w:r>
              <w:rPr>
                <w:rFonts w:eastAsia="Times New Roman" w:cs="Times New Roman" w:ascii="Marianne" w:hAnsi="Marianne"/>
                <w:color w:val="auto"/>
                <w:sz w:val="22"/>
                <w:szCs w:val="22"/>
                <w:lang w:val="fr-FR" w:eastAsia="zh-CN" w:bidi="ar-SA"/>
              </w:rPr>
              <w:t xml:space="preserve">’est pas exigée dès lors qu’un représentant de la MSR-Var est présent le jour de l’action et peut entériner </w:t>
            </w:r>
          </w:ins>
          <w:ins w:id="1379" w:author="Auteur inconnu" w:date="2019-08-20T14:49:20Z">
            <w:r>
              <w:rPr>
                <w:rFonts w:eastAsia="Times New Roman" w:cs="Times New Roman" w:ascii="Marianne" w:hAnsi="Marianne"/>
                <w:color w:val="auto"/>
                <w:sz w:val="22"/>
                <w:szCs w:val="22"/>
                <w:lang w:val="fr-FR" w:eastAsia="zh-CN" w:bidi="ar-SA"/>
              </w:rPr>
              <w:t xml:space="preserve">auprès du SESR de la Préfecture </w:t>
            </w:r>
          </w:ins>
          <w:ins w:id="1380" w:author="Auteur inconnu" w:date="2019-08-20T14:49:20Z">
            <w:r>
              <w:rPr>
                <w:rFonts w:eastAsia="Times New Roman" w:cs="Times New Roman" w:ascii="Marianne" w:hAnsi="Marianne"/>
                <w:color w:val="auto"/>
                <w:sz w:val="22"/>
                <w:szCs w:val="22"/>
                <w:lang w:val="fr-FR" w:eastAsia="zh-CN" w:bidi="ar-SA"/>
              </w:rPr>
              <w:t>l’effectivité de sa réalisation.</w:t>
            </w:r>
          </w:ins>
        </w:p>
        <w:p>
          <w:pPr>
            <w:pStyle w:val="Retraitdecorpsdetexte"/>
            <w:widowControl/>
            <w:tabs>
              <w:tab w:val="clear" w:pos="720"/>
              <w:tab w:val="left" w:pos="426" w:leader="none"/>
            </w:tabs>
            <w:suppressAutoHyphens w:val="true"/>
            <w:bidi w:val="0"/>
            <w:ind w:left="13" w:right="0" w:hanging="6"/>
            <w:jc w:val="both"/>
            <w:rPr>
              <w:rFonts w:ascii="Marianne" w:hAnsi="Marianne" w:eastAsia="Times New Roman" w:cs="Times New Roman"/>
              <w:color w:val="auto"/>
              <w:sz w:val="22"/>
              <w:szCs w:val="22"/>
              <w:lang w:val="fr-FR" w:eastAsia="zh-CN" w:bidi="ar-SA"/>
              <w:ins w:id="1383" w:author="Auteur inconnu" w:date="2019-08-20T14:49:20Z"/>
            </w:rPr>
          </w:pPr>
          <w:ins w:id="1382" w:author="Auteur inconnu" w:date="2019-08-20T14:49:20Z">
            <w:r>
              <w:rPr>
                <w:rFonts w:eastAsia="Times New Roman" w:cs="Times New Roman" w:ascii="Marianne" w:hAnsi="Marianne"/>
                <w:color w:val="auto"/>
                <w:sz w:val="22"/>
                <w:szCs w:val="22"/>
                <w:lang w:val="fr-FR" w:eastAsia="zh-CN" w:bidi="ar-SA"/>
              </w:rPr>
            </w:r>
          </w:ins>
        </w:p>
        <w:p>
          <w:pPr>
            <w:pStyle w:val="Retraitdecorpsdetexte"/>
            <w:widowControl/>
            <w:tabs>
              <w:tab w:val="clear" w:pos="720"/>
              <w:tab w:val="left" w:pos="426" w:leader="none"/>
            </w:tabs>
            <w:suppressAutoHyphens w:val="true"/>
            <w:bidi w:val="0"/>
            <w:ind w:left="13" w:right="0" w:hanging="6"/>
            <w:jc w:val="both"/>
            <w:rPr>
              <w:rFonts w:ascii="Marianne" w:hAnsi="Marianne" w:eastAsia="Times New Roman" w:cs="Times New Roman"/>
              <w:color w:val="auto"/>
              <w:sz w:val="22"/>
              <w:szCs w:val="22"/>
              <w:lang w:val="fr-FR" w:eastAsia="zh-CN" w:bidi="ar-SA"/>
              <w:ins w:id="1385" w:author="Auteur inconnu" w:date="2019-08-20T14:49:20Z"/>
            </w:rPr>
          </w:pPr>
          <w:ins w:id="1384" w:author="Auteur inconnu" w:date="2019-08-20T14:49:20Z">
            <w:r>
              <w:rPr>
                <w:rFonts w:eastAsia="Times New Roman" w:cs="Times New Roman" w:ascii="Marianne" w:hAnsi="Marianne"/>
                <w:color w:val="auto"/>
                <w:sz w:val="22"/>
                <w:szCs w:val="22"/>
                <w:lang w:val="fr-FR" w:eastAsia="zh-CN" w:bidi="ar-SA"/>
              </w:rPr>
            </w:r>
          </w:ins>
        </w:p>
        <w:p>
          <w:pPr>
            <w:pStyle w:val="Titre1"/>
            <w:keepNext w:val="true"/>
            <w:pBdr>
              <w:top w:val="nil"/>
              <w:bottom w:val="nil"/>
            </w:pBdr>
            <w:shd w:fill="C0C0C0" w:val="clear"/>
            <w:tabs>
              <w:tab w:val="clear" w:pos="720"/>
              <w:tab w:val="left" w:pos="432" w:leader="none"/>
            </w:tabs>
            <w:spacing w:before="240" w:after="60"/>
            <w:rPr>
              <w:rFonts w:ascii="Marianne" w:hAnsi="Marianne"/>
              <w:ins w:id="1387" w:author="Auteur inconnu" w:date="2019-08-20T14:49:20Z"/>
              <w:b/>
              <w:b/>
              <w:bCs/>
              <w:sz w:val="22"/>
              <w:szCs w:val="22"/>
            </w:rPr>
          </w:pPr>
          <w:ins w:id="1386" w:author="Auteur inconnu" w:date="2019-08-20T14:49:20Z">
            <w:bookmarkStart w:id="9" w:name="__RefHeading__79_5400624222"/>
            <w:bookmarkEnd w:id="9"/>
            <w:r>
              <w:rPr>
                <w:rFonts w:ascii="Marianne" w:hAnsi="Marianne"/>
                <w:b/>
                <w:bCs/>
                <w:sz w:val="22"/>
                <w:szCs w:val="22"/>
              </w:rPr>
              <w:t>PENALITES</w:t>
            </w:r>
          </w:ins>
        </w:p>
        <w:p>
          <w:pPr>
            <w:pStyle w:val="Retraitdecorpsdetexte"/>
            <w:tabs>
              <w:tab w:val="clear" w:pos="720"/>
              <w:tab w:val="left" w:pos="426" w:leader="none"/>
            </w:tabs>
            <w:ind w:left="851" w:right="0" w:hanging="6"/>
            <w:rPr>
              <w:rFonts w:ascii="Marianne" w:hAnsi="Marianne" w:eastAsia="Times New Roman" w:cs="Times New Roman"/>
              <w:b w:val="false"/>
              <w:b w:val="false"/>
              <w:strike w:val="false"/>
              <w:dstrike w:val="false"/>
              <w:color w:val="auto"/>
              <w:sz w:val="22"/>
              <w:szCs w:val="22"/>
              <w:u w:val="none"/>
              <w:shd w:fill="auto" w:val="clear"/>
              <w:lang w:val="fr-FR" w:eastAsia="zh-CN" w:bidi="ar-SA"/>
              <w:ins w:id="1389" w:author="Auteur inconnu" w:date="2019-08-20T14:49:20Z"/>
            </w:rPr>
          </w:pPr>
          <w:ins w:id="1388" w:author="Auteur inconnu" w:date="2019-08-20T14:49:20Z">
            <w:r>
              <w:rPr>
                <w:rFonts w:eastAsia="Times New Roman" w:cs="Times New Roman" w:ascii="Marianne" w:hAnsi="Marianne"/>
                <w:b w:val="false"/>
                <w:strike w:val="false"/>
                <w:dstrike w:val="false"/>
                <w:color w:val="000000"/>
                <w:sz w:val="22"/>
                <w:szCs w:val="22"/>
                <w:u w:val="none"/>
                <w:shd w:fill="auto" w:val="clear"/>
                <w:lang w:val="fr-FR" w:eastAsia="zh-CN" w:bidi="ar-SA"/>
              </w:rPr>
            </w:r>
          </w:ins>
        </w:p>
        <w:p>
          <w:pPr>
            <w:pStyle w:val="Normal"/>
            <w:tabs>
              <w:tab w:val="clear" w:pos="720"/>
              <w:tab w:val="left" w:pos="284" w:leader="none"/>
              <w:tab w:val="left" w:pos="567" w:leader="none"/>
              <w:tab w:val="left" w:pos="1418" w:leader="none"/>
            </w:tabs>
            <w:bidi w:val="0"/>
            <w:spacing w:before="0" w:after="0"/>
            <w:ind w:left="0" w:right="0" w:hanging="0"/>
            <w:jc w:val="both"/>
            <w:rPr>
              <w:rFonts w:ascii="Marianne" w:hAnsi="Marianne" w:eastAsia="Times New Roman" w:cs="Times New Roman"/>
              <w:b w:val="false"/>
              <w:b w:val="false"/>
              <w:strike w:val="false"/>
              <w:dstrike w:val="false"/>
              <w:color w:val="auto"/>
              <w:sz w:val="22"/>
              <w:szCs w:val="22"/>
              <w:u w:val="none"/>
              <w:shd w:fill="auto" w:val="clear"/>
              <w:lang w:val="fr-FR" w:eastAsia="zh-CN" w:bidi="ar-SA"/>
              <w:ins w:id="1396" w:author="Auteur inconnu" w:date="2019-08-20T14:49:20Z"/>
            </w:rPr>
          </w:pPr>
          <w:ins w:id="1390" w:author="Auteur inconnu" w:date="2019-08-20T14:49:20Z">
            <w:r>
              <w:rPr>
                <w:rFonts w:eastAsia="Times New Roman" w:cs="Times New Roman" w:ascii="Marianne" w:hAnsi="Marianne"/>
                <w:b w:val="false"/>
                <w:strike w:val="false"/>
                <w:dstrike w:val="false"/>
                <w:color w:val="000000"/>
                <w:sz w:val="22"/>
                <w:szCs w:val="22"/>
                <w:u w:val="none"/>
                <w:shd w:fill="auto" w:val="clear"/>
                <w:lang w:val="fr-FR" w:eastAsia="zh-CN" w:bidi="ar-SA"/>
              </w:rPr>
              <w:t>En cas de défaut de réalisation de la prestation, le titulaire encourt une pénalité qui s’élève à</w:t>
            </w:r>
          </w:ins>
          <w:ins w:id="1391" w:author="Auteur inconnu" w:date="2019-08-20T14:49:20Z">
            <w:r>
              <w:rPr>
                <w:rFonts w:eastAsia="Times New Roman" w:cs="Times New Roman" w:ascii="Marianne" w:hAnsi="Marianne"/>
                <w:b/>
                <w:bCs/>
                <w:strike w:val="false"/>
                <w:dstrike w:val="false"/>
                <w:color w:val="C9211E"/>
                <w:sz w:val="22"/>
                <w:szCs w:val="22"/>
                <w:u w:val="none"/>
                <w:shd w:fill="auto" w:val="clear"/>
                <w:lang w:val="fr-FR" w:eastAsia="zh-CN" w:bidi="ar-SA"/>
              </w:rPr>
              <w:t xml:space="preserve"> </w:t>
            </w:r>
          </w:ins>
          <w:ins w:id="1392" w:author="Auteur inconnu" w:date="2019-08-20T14:49:20Z">
            <w:r>
              <w:rPr>
                <w:rFonts w:eastAsia="Times New Roman" w:cs="Times New Roman" w:ascii="Marianne" w:hAnsi="Marianne"/>
                <w:b/>
                <w:bCs/>
                <w:strike w:val="false"/>
                <w:dstrike w:val="false"/>
                <w:color w:val="000000"/>
                <w:sz w:val="22"/>
                <w:szCs w:val="22"/>
                <w:u w:val="none"/>
                <w:shd w:fill="auto" w:val="clear"/>
                <w:lang w:val="fr-FR" w:eastAsia="zh-CN" w:bidi="ar-SA"/>
              </w:rPr>
              <w:t>20</w:t>
            </w:r>
          </w:ins>
          <w:ins w:id="1393" w:author="Auteur inconnu" w:date="2019-08-20T14:49:20Z">
            <w:r>
              <w:rPr>
                <w:rFonts w:eastAsia="Times New Roman" w:cs="Times New Roman" w:ascii="Marianne" w:hAnsi="Marianne"/>
                <w:b/>
                <w:bCs/>
                <w:strike w:val="false"/>
                <w:dstrike w:val="false"/>
                <w:color w:val="000000"/>
                <w:sz w:val="22"/>
                <w:szCs w:val="22"/>
                <w:u w:val="none"/>
                <w:shd w:fill="auto" w:val="clear"/>
                <w:lang w:val="fr-FR" w:eastAsia="zh-CN" w:bidi="ar-SA"/>
              </w:rPr>
              <w:t>%</w:t>
            </w:r>
          </w:ins>
          <w:ins w:id="1394" w:author="Auteur inconnu" w:date="2019-08-20T14:49:20Z">
            <w:r>
              <w:rPr>
                <w:rFonts w:eastAsia="Times New Roman" w:cs="Times New Roman" w:ascii="Marianne" w:hAnsi="Marianne"/>
                <w:b w:val="false"/>
                <w:strike w:val="false"/>
                <w:dstrike w:val="false"/>
                <w:color w:val="000000"/>
                <w:sz w:val="22"/>
                <w:szCs w:val="22"/>
                <w:u w:val="none"/>
                <w:shd w:fill="auto" w:val="clear"/>
                <w:lang w:val="fr-FR" w:eastAsia="zh-CN" w:bidi="ar-SA"/>
              </w:rPr>
              <w:t xml:space="preserve"> du prix de la prestation annulée. </w:t>
            </w:r>
          </w:ins>
          <w:ins w:id="1395" w:author="Auteur inconnu" w:date="2019-08-20T14:49:20Z">
            <w:r>
              <w:rPr>
                <w:rFonts w:eastAsia="Times New Roman" w:cs="Times New Roman" w:ascii="Marianne" w:hAnsi="Marianne"/>
                <w:b w:val="false"/>
                <w:strike w:val="false"/>
                <w:dstrike w:val="false"/>
                <w:color w:val="000000"/>
                <w:sz w:val="22"/>
                <w:szCs w:val="22"/>
                <w:u w:val="none"/>
                <w:shd w:fill="auto" w:val="clear"/>
                <w:lang w:val="fr-FR" w:eastAsia="zh-CN" w:bidi="ar-SA"/>
              </w:rPr>
              <w:t>Cette indemnité est à déduire par le titulaire sur la prestation suivante.</w:t>
            </w:r>
          </w:ins>
        </w:p>
        <w:p>
          <w:pPr>
            <w:pStyle w:val="Normal"/>
            <w:tabs>
              <w:tab w:val="clear" w:pos="720"/>
              <w:tab w:val="left" w:pos="284" w:leader="none"/>
              <w:tab w:val="left" w:pos="567" w:leader="none"/>
              <w:tab w:val="left" w:pos="1418" w:leader="none"/>
            </w:tabs>
            <w:bidi w:val="0"/>
            <w:spacing w:before="0" w:after="0"/>
            <w:ind w:left="0" w:right="0" w:hanging="0"/>
            <w:jc w:val="both"/>
            <w:rPr>
              <w:rFonts w:ascii="Marianne" w:hAnsi="Marianne" w:eastAsia="Times New Roman" w:cs="Times New Roman"/>
              <w:b w:val="false"/>
              <w:b w:val="false"/>
              <w:strike w:val="false"/>
              <w:dstrike w:val="false"/>
              <w:color w:val="auto"/>
              <w:sz w:val="22"/>
              <w:szCs w:val="22"/>
              <w:u w:val="none"/>
              <w:shd w:fill="auto" w:val="clear"/>
              <w:lang w:val="fr-FR" w:eastAsia="zh-CN" w:bidi="ar-SA"/>
              <w:ins w:id="1398" w:author="Auteur inconnu" w:date="2019-08-20T14:49:20Z"/>
            </w:rPr>
          </w:pPr>
          <w:ins w:id="1397" w:author="Auteur inconnu" w:date="2019-08-20T14:49:20Z">
            <w:r>
              <w:rPr>
                <w:rFonts w:eastAsia="Times New Roman" w:cs="Times New Roman" w:ascii="Marianne" w:hAnsi="Marianne"/>
                <w:b w:val="false"/>
                <w:strike w:val="false"/>
                <w:dstrike w:val="false"/>
                <w:color w:val="000000"/>
                <w:sz w:val="22"/>
                <w:szCs w:val="22"/>
                <w:u w:val="none"/>
                <w:shd w:fill="auto" w:val="clear"/>
                <w:lang w:val="fr-FR" w:eastAsia="zh-CN" w:bidi="ar-SA"/>
              </w:rPr>
            </w:r>
          </w:ins>
        </w:p>
        <w:p>
          <w:pPr>
            <w:pStyle w:val="Normal"/>
            <w:tabs>
              <w:tab w:val="clear" w:pos="720"/>
              <w:tab w:val="left" w:pos="284" w:leader="none"/>
              <w:tab w:val="left" w:pos="567" w:leader="none"/>
              <w:tab w:val="left" w:pos="1418" w:leader="none"/>
            </w:tabs>
            <w:bidi w:val="0"/>
            <w:spacing w:before="0" w:after="0"/>
            <w:ind w:left="0" w:right="0" w:hanging="0"/>
            <w:jc w:val="both"/>
            <w:rPr>
              <w:rFonts w:ascii="Marianne" w:hAnsi="Marianne" w:eastAsia="Times New Roman" w:cs="Times New Roman"/>
              <w:b w:val="false"/>
              <w:b w:val="false"/>
              <w:strike w:val="false"/>
              <w:dstrike w:val="false"/>
              <w:color w:val="auto"/>
              <w:sz w:val="22"/>
              <w:szCs w:val="22"/>
              <w:u w:val="none"/>
              <w:shd w:fill="auto" w:val="clear"/>
              <w:lang w:val="fr-FR" w:eastAsia="zh-CN" w:bidi="ar-SA"/>
              <w:ins w:id="1402" w:author="Auteur inconnu" w:date="2019-08-20T14:49:20Z"/>
            </w:rPr>
          </w:pPr>
          <w:ins w:id="1399" w:author="Auteur inconnu" w:date="2019-08-20T14:49:20Z">
            <w:r>
              <w:rPr>
                <w:rFonts w:eastAsia="Times New Roman" w:cs="Times New Roman" w:ascii="Marianne" w:hAnsi="Marianne"/>
                <w:b w:val="false"/>
                <w:strike w:val="false"/>
                <w:dstrike w:val="false"/>
                <w:color w:val="000000"/>
                <w:sz w:val="22"/>
                <w:szCs w:val="22"/>
                <w:u w:val="none"/>
                <w:shd w:fill="auto" w:val="clear"/>
                <w:lang w:val="fr-FR" w:eastAsia="zh-CN" w:bidi="ar-SA"/>
              </w:rPr>
              <w:t xml:space="preserve">En cas d’annulation d’une journée d’action, le titulaire est informé par la Préfecture dès que celle-ci en a connaissance, </w:t>
            </w:r>
          </w:ins>
          <w:ins w:id="1400" w:author="Auteur inconnu" w:date="2019-08-20T14:49:20Z">
            <w:r>
              <w:rPr>
                <w:rFonts w:eastAsia="Times New Roman" w:cs="Times New Roman" w:ascii="Marianne" w:hAnsi="Marianne"/>
                <w:b w:val="false"/>
                <w:strike w:val="false"/>
                <w:dstrike w:val="false"/>
                <w:color w:val="000000"/>
                <w:sz w:val="22"/>
                <w:szCs w:val="22"/>
                <w:u w:val="none"/>
                <w:shd w:fill="auto" w:val="clear"/>
                <w:lang w:val="fr-FR" w:eastAsia="zh-CN" w:bidi="ar-SA"/>
              </w:rPr>
              <w:t>par tout moyen de communication</w:t>
            </w:r>
          </w:ins>
          <w:ins w:id="1401" w:author="Auteur inconnu" w:date="2019-08-20T14:49:20Z">
            <w:r>
              <w:rPr>
                <w:rFonts w:eastAsia="Times New Roman" w:cs="Times New Roman" w:ascii="Marianne" w:hAnsi="Marianne"/>
                <w:b w:val="false"/>
                <w:strike w:val="false"/>
                <w:dstrike w:val="false"/>
                <w:color w:val="000000"/>
                <w:sz w:val="22"/>
                <w:szCs w:val="22"/>
                <w:u w:val="none"/>
                <w:shd w:fill="auto" w:val="clear"/>
                <w:lang w:val="fr-FR" w:eastAsia="zh-CN" w:bidi="ar-SA"/>
              </w:rPr>
              <w:t>.</w:t>
            </w:r>
          </w:ins>
        </w:p>
        <w:p>
          <w:pPr>
            <w:pStyle w:val="Normal"/>
            <w:tabs>
              <w:tab w:val="clear" w:pos="720"/>
              <w:tab w:val="left" w:pos="284" w:leader="none"/>
              <w:tab w:val="left" w:pos="567" w:leader="none"/>
              <w:tab w:val="left" w:pos="1418" w:leader="none"/>
            </w:tabs>
            <w:bidi w:val="0"/>
            <w:spacing w:before="0" w:after="0"/>
            <w:ind w:left="0" w:right="0" w:hanging="0"/>
            <w:jc w:val="both"/>
            <w:rPr>
              <w:rFonts w:ascii="Marianne" w:hAnsi="Marianne" w:eastAsia="Times New Roman" w:cs="Times New Roman"/>
              <w:b w:val="false"/>
              <w:b w:val="false"/>
              <w:strike w:val="false"/>
              <w:dstrike w:val="false"/>
              <w:color w:val="auto"/>
              <w:sz w:val="22"/>
              <w:szCs w:val="22"/>
              <w:u w:val="none"/>
              <w:shd w:fill="auto" w:val="clear"/>
              <w:lang w:val="fr-FR" w:eastAsia="zh-CN" w:bidi="ar-SA"/>
              <w:ins w:id="1414" w:author="Auteur inconnu" w:date="2019-08-20T14:49:20Z"/>
            </w:rPr>
          </w:pPr>
          <w:ins w:id="1403" w:author="Auteur inconnu" w:date="2019-08-20T14:49:20Z">
            <w:r>
              <w:rPr>
                <w:rFonts w:eastAsia="Times New Roman" w:cs="Times New Roman" w:ascii="Marianne" w:hAnsi="Marianne"/>
                <w:b w:val="false"/>
                <w:strike w:val="false"/>
                <w:dstrike w:val="false"/>
                <w:color w:val="000000"/>
                <w:sz w:val="22"/>
                <w:szCs w:val="22"/>
                <w:u w:val="none"/>
                <w:shd w:fill="auto" w:val="clear"/>
                <w:lang w:val="fr-FR" w:eastAsia="zh-CN" w:bidi="ar-SA"/>
              </w:rPr>
              <w:t xml:space="preserve">Si cette annulation intervient </w:t>
            </w:r>
          </w:ins>
          <w:ins w:id="1404" w:author="Auteur inconnu" w:date="2019-08-20T14:49:20Z">
            <w:r>
              <w:rPr>
                <w:rFonts w:eastAsia="Times New Roman" w:cs="Times New Roman" w:ascii="Marianne" w:hAnsi="Marianne"/>
                <w:b w:val="false"/>
                <w:strike w:val="false"/>
                <w:dstrike w:val="false"/>
                <w:color w:val="000000"/>
                <w:sz w:val="22"/>
                <w:szCs w:val="22"/>
                <w:u w:val="none"/>
                <w:shd w:fill="auto" w:val="clear"/>
                <w:lang w:val="fr-FR" w:eastAsia="zh-CN" w:bidi="ar-SA"/>
              </w:rPr>
              <w:t>à moins de</w:t>
            </w:r>
          </w:ins>
          <w:ins w:id="1405" w:author="Auteur inconnu" w:date="2019-08-20T14:49:20Z">
            <w:r>
              <w:rPr>
                <w:rFonts w:eastAsia="Times New Roman" w:cs="Times New Roman" w:ascii="Marianne" w:hAnsi="Marianne"/>
                <w:b w:val="false"/>
                <w:strike w:val="false"/>
                <w:dstrike w:val="false"/>
                <w:color w:val="000000"/>
                <w:sz w:val="22"/>
                <w:szCs w:val="22"/>
                <w:u w:val="none"/>
                <w:shd w:fill="auto" w:val="clear"/>
                <w:lang w:val="fr-FR" w:eastAsia="zh-CN" w:bidi="ar-SA"/>
              </w:rPr>
              <w:t xml:space="preserve"> 8 jours francs avant la date prévue, une indemnité forfaitaire de </w:t>
            </w:r>
          </w:ins>
          <w:ins w:id="1406" w:author="Auteur inconnu" w:date="2019-08-20T14:49:20Z">
            <w:r>
              <w:rPr>
                <w:rFonts w:eastAsia="Times New Roman" w:cs="Times New Roman" w:ascii="Marianne" w:hAnsi="Marianne"/>
                <w:b w:val="false"/>
                <w:strike w:val="false"/>
                <w:dstrike w:val="false"/>
                <w:color w:val="000000"/>
                <w:sz w:val="22"/>
                <w:szCs w:val="22"/>
                <w:u w:val="none"/>
                <w:shd w:fill="auto" w:val="clear"/>
                <w:lang w:val="fr-FR" w:eastAsia="zh-CN" w:bidi="ar-SA"/>
              </w:rPr>
              <w:t>6</w:t>
            </w:r>
          </w:ins>
          <w:ins w:id="1407" w:author="Auteur inconnu" w:date="2019-08-20T14:49:20Z">
            <w:r>
              <w:rPr>
                <w:rFonts w:eastAsia="Times New Roman" w:cs="Times New Roman" w:ascii="Marianne" w:hAnsi="Marianne"/>
                <w:b w:val="false"/>
                <w:bCs w:val="false"/>
                <w:strike w:val="false"/>
                <w:dstrike w:val="false"/>
                <w:color w:val="000000"/>
                <w:sz w:val="22"/>
                <w:szCs w:val="22"/>
                <w:u w:val="none"/>
                <w:shd w:fill="auto" w:val="clear"/>
                <w:lang w:val="fr-FR" w:eastAsia="zh-CN" w:bidi="ar-SA"/>
              </w:rPr>
              <w:t>5</w:t>
            </w:r>
          </w:ins>
          <w:ins w:id="1408" w:author="Auteur inconnu" w:date="2019-08-20T14:49:20Z">
            <w:r>
              <w:rPr>
                <w:rFonts w:eastAsia="Times New Roman" w:cs="Times New Roman" w:ascii="Marianne" w:hAnsi="Marianne"/>
                <w:b w:val="false"/>
                <w:bCs w:val="false"/>
                <w:strike w:val="false"/>
                <w:dstrike w:val="false"/>
                <w:color w:val="000000"/>
                <w:sz w:val="22"/>
                <w:szCs w:val="22"/>
                <w:u w:val="none"/>
                <w:shd w:fill="auto" w:val="clear"/>
                <w:lang w:val="fr-FR" w:eastAsia="zh-CN" w:bidi="ar-SA"/>
              </w:rPr>
              <w:t xml:space="preserve">0,00 </w:t>
            </w:r>
          </w:ins>
          <w:ins w:id="1409" w:author="Auteur inconnu" w:date="2019-08-20T14:49:20Z">
            <w:r>
              <w:rPr>
                <w:rFonts w:eastAsia="Times New Roman" w:cs="Times New Roman" w:ascii="Marianne" w:hAnsi="Marianne"/>
                <w:b w:val="false"/>
                <w:strike w:val="false"/>
                <w:dstrike w:val="false"/>
                <w:color w:val="000000"/>
                <w:sz w:val="22"/>
                <w:szCs w:val="22"/>
                <w:u w:val="none"/>
                <w:shd w:fill="auto" w:val="clear"/>
                <w:lang w:val="fr-FR" w:eastAsia="zh-CN" w:bidi="ar-SA"/>
              </w:rPr>
              <w:t xml:space="preserve">€ </w:t>
            </w:r>
          </w:ins>
          <w:ins w:id="1410" w:author="Auteur inconnu" w:date="2019-08-20T14:49:20Z">
            <w:r>
              <w:rPr>
                <w:rFonts w:eastAsia="Times New Roman" w:cs="Times New Roman" w:ascii="Marianne" w:hAnsi="Marianne"/>
                <w:b w:val="false"/>
                <w:strike w:val="false"/>
                <w:dstrike w:val="false"/>
                <w:color w:val="000000"/>
                <w:sz w:val="22"/>
                <w:szCs w:val="22"/>
                <w:u w:val="none"/>
                <w:shd w:fill="auto" w:val="clear"/>
                <w:lang w:val="fr-FR" w:eastAsia="zh-CN" w:bidi="ar-SA"/>
              </w:rPr>
              <w:t>T.</w:t>
            </w:r>
          </w:ins>
          <w:ins w:id="1411" w:author="Auteur inconnu" w:date="2019-08-20T14:49:20Z">
            <w:r>
              <w:rPr>
                <w:rFonts w:eastAsia="Times New Roman" w:cs="Times New Roman" w:ascii="Marianne" w:hAnsi="Marianne"/>
                <w:b w:val="false"/>
                <w:strike w:val="false"/>
                <w:dstrike w:val="false"/>
                <w:color w:val="000000"/>
                <w:sz w:val="22"/>
                <w:szCs w:val="22"/>
                <w:u w:val="none"/>
                <w:shd w:fill="auto" w:val="clear"/>
                <w:lang w:val="fr-FR" w:eastAsia="zh-CN" w:bidi="ar-SA"/>
              </w:rPr>
              <w:t>T.C.</w:t>
            </w:r>
          </w:ins>
          <w:ins w:id="1412" w:author="Auteur inconnu" w:date="2019-08-20T14:49:20Z">
            <w:r>
              <w:rPr>
                <w:rFonts w:eastAsia="Times New Roman" w:cs="Times New Roman" w:ascii="Marianne" w:hAnsi="Marianne"/>
                <w:b w:val="false"/>
                <w:strike w:val="false"/>
                <w:dstrike w:val="false"/>
                <w:color w:val="000000"/>
                <w:sz w:val="22"/>
                <w:szCs w:val="22"/>
                <w:u w:val="none"/>
                <w:shd w:fill="auto" w:val="clear"/>
                <w:lang w:val="fr-FR" w:eastAsia="zh-CN" w:bidi="ar-SA"/>
              </w:rPr>
              <w:t xml:space="preserve"> </w:t>
            </w:r>
          </w:ins>
          <w:ins w:id="1413" w:author="Auteur inconnu" w:date="2019-08-20T14:49:20Z">
            <w:r>
              <w:rPr>
                <w:rFonts w:eastAsia="Times New Roman" w:cs="Times New Roman" w:ascii="Marianne" w:hAnsi="Marianne"/>
                <w:b w:val="false"/>
                <w:strike w:val="false"/>
                <w:dstrike w:val="false"/>
                <w:color w:val="000000"/>
                <w:sz w:val="22"/>
                <w:szCs w:val="22"/>
                <w:u w:val="none"/>
                <w:shd w:fill="auto" w:val="clear"/>
                <w:lang w:val="fr-FR" w:eastAsia="zh-CN" w:bidi="ar-SA"/>
              </w:rPr>
              <w:t>est due au titulaire, à titre de compensation des dépenses préparatoires engagées.</w:t>
            </w:r>
          </w:ins>
        </w:p>
        <w:p>
          <w:pPr>
            <w:pStyle w:val="Corpsdetexte"/>
            <w:bidi w:val="0"/>
            <w:spacing w:before="0" w:after="0"/>
            <w:ind w:left="0" w:right="0" w:hanging="0"/>
            <w:jc w:val="both"/>
            <w:rPr>
              <w:rFonts w:ascii="Marianne" w:hAnsi="Marianne"/>
              <w:ins w:id="1416" w:author="Auteur inconnu" w:date="2019-08-20T15:04:09Z"/>
              <w:sz w:val="22"/>
              <w:szCs w:val="22"/>
            </w:rPr>
          </w:pPr>
          <w:ins w:id="1415" w:author="Auteur inconnu" w:date="2019-08-20T15:04:09Z">
            <w:r>
              <w:rPr>
                <w:rFonts w:ascii="Marianne" w:hAnsi="Marianne"/>
                <w:sz w:val="22"/>
                <w:szCs w:val="22"/>
              </w:rPr>
            </w:r>
          </w:ins>
        </w:p>
        <w:p>
          <w:pPr>
            <w:pStyle w:val="Titre1"/>
            <w:keepNext w:val="true"/>
            <w:pBdr>
              <w:top w:val="nil"/>
              <w:bottom w:val="nil"/>
            </w:pBdr>
            <w:shd w:fill="C0C0C0" w:val="clear"/>
            <w:tabs>
              <w:tab w:val="clear" w:pos="720"/>
              <w:tab w:val="left" w:pos="432" w:leader="none"/>
            </w:tabs>
            <w:spacing w:before="240" w:after="60"/>
            <w:rPr>
              <w:rFonts w:ascii="Marianne" w:hAnsi="Marianne"/>
              <w:ins w:id="1418" w:author="Auteur inconnu" w:date="2019-08-20T15:04:09Z"/>
              <w:b/>
              <w:b/>
              <w:bCs/>
              <w:sz w:val="22"/>
              <w:szCs w:val="22"/>
            </w:rPr>
          </w:pPr>
          <w:ins w:id="1417" w:author="Auteur inconnu" w:date="2019-08-20T15:04:09Z">
            <w:bookmarkStart w:id="10" w:name="__RefHeading__79_54006242221"/>
            <w:bookmarkEnd w:id="10"/>
            <w:r>
              <w:rPr>
                <w:rFonts w:ascii="Marianne" w:hAnsi="Marianne"/>
                <w:b/>
                <w:bCs/>
                <w:sz w:val="22"/>
                <w:szCs w:val="22"/>
              </w:rPr>
              <w:t>CESSION - NANTISSEMENT</w:t>
            </w:r>
          </w:ins>
        </w:p>
        <w:p>
          <w:pPr>
            <w:pStyle w:val="Retraitdecorpsdetexte"/>
            <w:tabs>
              <w:tab w:val="clear" w:pos="720"/>
              <w:tab w:val="left" w:pos="426" w:leader="none"/>
            </w:tabs>
            <w:bidi w:val="0"/>
            <w:spacing w:before="0" w:after="0"/>
            <w:ind w:left="851" w:right="0" w:hanging="6"/>
            <w:jc w:val="both"/>
            <w:rPr>
              <w:rFonts w:ascii="Marianne" w:hAnsi="Marianne"/>
              <w:sz w:val="22"/>
              <w:szCs w:val="22"/>
              <w:del w:id="1420" w:author="Auteur inconnu" w:date="2023-10-11T17:01:11Z"/>
            </w:rPr>
          </w:pPr>
          <w:del w:id="1419" w:author="Auteur inconnu" w:date="2023-10-11T17:01:11Z">
            <w:r>
              <w:rPr>
                <w:rFonts w:ascii="Marianne" w:hAnsi="Marianne"/>
                <w:sz w:val="22"/>
                <w:szCs w:val="22"/>
              </w:rPr>
            </w:r>
          </w:del>
        </w:p>
        <w:p>
          <w:pPr>
            <w:pStyle w:val="Retraitdecorpsdetexte"/>
            <w:tabs>
              <w:tab w:val="clear" w:pos="720"/>
              <w:tab w:val="left" w:pos="426" w:leader="none"/>
            </w:tabs>
            <w:bidi w:val="0"/>
            <w:spacing w:before="0" w:after="0"/>
            <w:ind w:left="851" w:right="0" w:hanging="6"/>
            <w:jc w:val="both"/>
            <w:rPr>
              <w:rFonts w:ascii="Marianne" w:hAnsi="Marianne"/>
              <w:sz w:val="22"/>
              <w:szCs w:val="22"/>
            </w:rPr>
          </w:pPr>
          <w:r>
            <w:rPr>
              <w:rFonts w:ascii="Marianne" w:hAnsi="Marianne"/>
              <w:sz w:val="22"/>
              <w:szCs w:val="22"/>
            </w:rPr>
          </w:r>
        </w:p>
        <w:p>
          <w:pPr>
            <w:pStyle w:val="Corpsdetexte"/>
            <w:bidi w:val="0"/>
            <w:spacing w:before="0" w:after="0"/>
            <w:ind w:left="0" w:right="0" w:hanging="0"/>
            <w:jc w:val="both"/>
            <w:rPr>
              <w:rFonts w:ascii="Marianne" w:hAnsi="Marianne" w:eastAsia="Times New Roman" w:cs="Times New Roman"/>
              <w:b/>
              <w:b/>
              <w:bCs/>
              <w:strike w:val="false"/>
              <w:dstrike w:val="false"/>
              <w:color w:val="auto"/>
              <w:sz w:val="22"/>
              <w:szCs w:val="22"/>
              <w:u w:val="none"/>
              <w:shd w:fill="auto" w:val="clear"/>
              <w:lang w:val="fr-FR" w:eastAsia="zh-CN" w:bidi="ar-SA"/>
              <w:del w:id="1422" w:author="Auteur inconnu" w:date="2019-08-20T15:04:38Z"/>
            </w:rPr>
          </w:pPr>
          <w:del w:id="1421" w:author="Auteur inconnu" w:date="2019-08-20T15:04:38Z">
            <w:r>
              <w:rPr>
                <w:rFonts w:eastAsia="Times New Roman" w:cs="Times New Roman" w:ascii="Marianne" w:hAnsi="Marianne"/>
                <w:b/>
                <w:bCs/>
                <w:strike w:val="false"/>
                <w:dstrike w:val="false"/>
                <w:color w:val="000000"/>
                <w:sz w:val="22"/>
                <w:szCs w:val="22"/>
                <w:u w:val="none"/>
                <w:shd w:fill="auto" w:val="clear"/>
                <w:lang w:val="fr-FR" w:eastAsia="zh-CN" w:bidi="ar-SA"/>
              </w:rPr>
              <w:delText>CESSION - NANTISSEMENT</w:delText>
            </w:r>
          </w:del>
          <w:bookmarkStart w:id="11" w:name="__RefHeading__79_54006242231111111111111"/>
          <w:bookmarkEnd w:id="11"/>
        </w:p>
        <w:p>
          <w:pPr>
            <w:pStyle w:val="Corpsdetexte"/>
            <w:bidi w:val="0"/>
            <w:spacing w:before="0" w:after="0"/>
            <w:ind w:left="0" w:right="0" w:hanging="0"/>
            <w:jc w:val="both"/>
            <w:rPr>
              <w:sz w:val="24"/>
              <w:szCs w:val="24"/>
              <w:del w:id="1424" w:author="Auteur inconnu" w:date="2019-08-20T15:04:38Z"/>
            </w:rPr>
          </w:pPr>
          <w:del w:id="1423" w:author="Auteur inconnu" w:date="2019-08-20T15:04:38Z">
            <w:r>
              <w:rPr>
                <w:sz w:val="24"/>
                <w:szCs w:val="24"/>
              </w:rPr>
            </w:r>
          </w:del>
        </w:p>
        <w:p>
          <w:pPr>
            <w:pStyle w:val="Corpsdetexte"/>
            <w:bidi w:val="0"/>
            <w:spacing w:before="0" w:after="0"/>
            <w:ind w:left="0" w:right="0" w:hanging="0"/>
            <w:jc w:val="both"/>
            <w:rPr>
              <w:rFonts w:ascii="Marianne" w:hAnsi="Marianne" w:eastAsia="Times New Roman" w:cs="Times New Roman"/>
              <w:b w:val="false"/>
              <w:b w:val="false"/>
              <w:strike w:val="false"/>
              <w:dstrike w:val="false"/>
              <w:color w:val="auto"/>
              <w:sz w:val="22"/>
              <w:szCs w:val="22"/>
              <w:u w:val="none"/>
              <w:shd w:fill="auto" w:val="clear"/>
              <w:lang w:val="fr-FR" w:eastAsia="zh-CN" w:bidi="ar-SA"/>
            </w:rPr>
          </w:pPr>
          <w:r>
            <w:rPr>
              <w:rFonts w:eastAsia="Times New Roman" w:cs="Times New Roman" w:ascii="Marianne" w:hAnsi="Marianne"/>
              <w:b w:val="false"/>
              <w:strike w:val="false"/>
              <w:dstrike w:val="false"/>
              <w:color w:val="000000"/>
              <w:sz w:val="22"/>
              <w:szCs w:val="22"/>
              <w:u w:val="none"/>
              <w:shd w:fill="auto" w:val="clear"/>
              <w:lang w:val="fr-FR" w:eastAsia="zh-CN" w:bidi="ar-SA"/>
              <w:rPrChange w:id="0" w:author="Auteur inconnu" w:date="2023-10-11T16:02:25Z"/>
            </w:rPr>
            <w:t>L’exemplaire unique nécessaire à la notification éventuelle d’une cession ou d’un nantissement de créance est délivré, sur demande écrite du titulaire, par la personne publique.</w:t>
          </w:r>
        </w:p>
        <w:p>
          <w:pPr>
            <w:pStyle w:val="Normal"/>
            <w:tabs>
              <w:tab w:val="clear" w:pos="720"/>
              <w:tab w:val="left" w:pos="284" w:leader="none"/>
              <w:tab w:val="left" w:pos="567" w:leader="none"/>
              <w:tab w:val="left" w:pos="1418" w:leader="none"/>
            </w:tabs>
            <w:jc w:val="both"/>
            <w:rPr>
              <w:rFonts w:ascii="Marianne" w:hAnsi="Marianne" w:eastAsia="Times New Roman" w:cs="Times New Roman"/>
              <w:b w:val="false"/>
              <w:b w:val="false"/>
              <w:strike w:val="false"/>
              <w:dstrike w:val="false"/>
              <w:color w:val="auto"/>
              <w:sz w:val="22"/>
              <w:szCs w:val="22"/>
              <w:u w:val="none"/>
              <w:shd w:fill="auto" w:val="clear"/>
              <w:lang w:val="fr-FR" w:eastAsia="zh-CN" w:bidi="ar-SA"/>
            </w:rPr>
          </w:pPr>
          <w:r>
            <w:rPr>
              <w:rFonts w:eastAsia="Times New Roman" w:cs="Times New Roman" w:ascii="Marianne" w:hAnsi="Marianne"/>
              <w:b w:val="false"/>
              <w:strike w:val="false"/>
              <w:dstrike w:val="false"/>
              <w:color w:val="000000"/>
              <w:sz w:val="22"/>
              <w:szCs w:val="22"/>
              <w:u w:val="none"/>
              <w:shd w:fill="auto" w:val="clear"/>
              <w:lang w:val="fr-FR" w:eastAsia="zh-CN" w:bidi="ar-SA"/>
            </w:rPr>
          </w:r>
        </w:p>
        <w:p>
          <w:pPr>
            <w:pStyle w:val="Normal"/>
            <w:tabs>
              <w:tab w:val="clear" w:pos="720"/>
              <w:tab w:val="left" w:pos="284" w:leader="none"/>
              <w:tab w:val="left" w:pos="567" w:leader="none"/>
              <w:tab w:val="left" w:pos="1418" w:leader="none"/>
            </w:tabs>
            <w:jc w:val="both"/>
            <w:rPr>
              <w:rFonts w:ascii="Marianne" w:hAnsi="Marianne" w:eastAsia="Times New Roman" w:cs="Times New Roman"/>
              <w:b w:val="false"/>
              <w:b w:val="false"/>
              <w:strike w:val="false"/>
              <w:dstrike w:val="false"/>
              <w:color w:val="auto"/>
              <w:sz w:val="22"/>
              <w:szCs w:val="22"/>
              <w:u w:val="none"/>
              <w:shd w:fill="auto" w:val="clear"/>
              <w:lang w:val="fr-FR" w:eastAsia="zh-CN" w:bidi="ar-SA"/>
            </w:rPr>
          </w:pPr>
          <w:r>
            <w:rPr>
              <w:rFonts w:eastAsia="Times New Roman" w:cs="Times New Roman" w:ascii="Marianne" w:hAnsi="Marianne"/>
              <w:b w:val="false"/>
              <w:strike w:val="false"/>
              <w:dstrike w:val="false"/>
              <w:color w:val="000000"/>
              <w:sz w:val="22"/>
              <w:szCs w:val="22"/>
              <w:u w:val="none"/>
              <w:shd w:fill="auto" w:val="clear"/>
              <w:lang w:val="fr-FR" w:eastAsia="zh-CN" w:bidi="ar-SA"/>
              <w:rPrChange w:id="0" w:author="Auteur inconnu" w:date="2023-10-11T16:02:25Z"/>
            </w:rPr>
            <w:t>Sont désignés :</w:t>
          </w:r>
        </w:p>
        <w:p>
          <w:pPr>
            <w:pStyle w:val="Normal"/>
            <w:tabs>
              <w:tab w:val="clear" w:pos="720"/>
              <w:tab w:val="left" w:pos="284" w:leader="none"/>
              <w:tab w:val="left" w:pos="567" w:leader="none"/>
              <w:tab w:val="left" w:pos="1418" w:leader="none"/>
            </w:tabs>
            <w:jc w:val="both"/>
            <w:rPr>
              <w:rFonts w:ascii="Marianne" w:hAnsi="Marianne"/>
              <w:sz w:val="22"/>
              <w:szCs w:val="22"/>
            </w:rPr>
          </w:pPr>
          <w:r>
            <w:rPr>
              <w:rFonts w:eastAsia="Times New Roman" w:cs="Times New Roman" w:ascii="Marianne" w:hAnsi="Marianne"/>
              <w:b w:val="false"/>
              <w:strike w:val="false"/>
              <w:dstrike w:val="false"/>
              <w:color w:val="000000"/>
              <w:sz w:val="22"/>
              <w:szCs w:val="22"/>
              <w:u w:val="none"/>
              <w:shd w:fill="auto" w:val="clear"/>
              <w:lang w:val="fr-FR" w:eastAsia="zh-CN" w:bidi="ar-SA"/>
              <w:rPrChange w:id="0" w:author="Auteur inconnu" w:date="2023-10-11T16:02:25Z"/>
            </w:rPr>
            <w:t>-</w:t>
            <w:tab/>
            <w:t>comme personne habilitée à donner les renseignements prévus à l’article R 2191-60 du code de la commande publique :</w:t>
          </w:r>
          <w:del w:id="1428" w:author="Auteur inconnu" w:date="2023-10-11T15:33:55Z">
            <w:r>
              <w:rPr>
                <w:rFonts w:eastAsia="Times New Roman" w:cs="Times New Roman" w:ascii="Marianne" w:hAnsi="Marianne"/>
                <w:b w:val="false"/>
                <w:strike w:val="false"/>
                <w:dstrike w:val="false"/>
                <w:color w:val="000000"/>
                <w:sz w:val="22"/>
                <w:szCs w:val="22"/>
                <w:u w:val="none"/>
                <w:shd w:fill="auto" w:val="clear"/>
                <w:lang w:val="fr-FR" w:eastAsia="zh-CN" w:bidi="ar-SA"/>
              </w:rPr>
              <w:delText xml:space="preserve"> </w:delText>
            </w:r>
          </w:del>
          <w:ins w:id="1429" w:author="Auteur inconnu" w:date="2023-10-11T15:33:55Z">
            <w:r>
              <w:rPr>
                <w:rFonts w:eastAsia="Times New Roman" w:cs="Times New Roman" w:ascii="Marianne" w:hAnsi="Marianne"/>
                <w:b w:val="false"/>
                <w:strike w:val="false"/>
                <w:dstrike w:val="false"/>
                <w:color w:val="000000"/>
                <w:sz w:val="22"/>
                <w:szCs w:val="22"/>
                <w:u w:val="none"/>
                <w:shd w:fill="auto" w:val="clear"/>
                <w:lang w:val="fr-FR" w:eastAsia="zh-CN" w:bidi="ar-SA"/>
              </w:rPr>
              <w:t xml:space="preserve"> </w:t>
            </w:r>
          </w:ins>
          <w:ins w:id="1430" w:author="Auteur inconnu" w:date="2023-10-11T15:33:55Z">
            <w:r>
              <w:rPr>
                <w:rFonts w:eastAsia="Times New Roman" w:cs="Arial" w:ascii="Marianne" w:hAnsi="Marianne"/>
                <w:b w:val="false"/>
                <w:strike w:val="false"/>
                <w:dstrike w:val="false"/>
                <w:color w:val="000000"/>
                <w:sz w:val="22"/>
                <w:szCs w:val="22"/>
                <w:u w:val="none"/>
                <w:shd w:fill="auto" w:val="clear"/>
                <w:lang w:val="fr-FR" w:eastAsia="zh-CN" w:bidi="ar-SA"/>
              </w:rPr>
              <w:t>M./</w:t>
            </w:r>
          </w:ins>
          <w:ins w:id="1431" w:author="Auteur inconnu" w:date="2023-10-11T15:33:55Z">
            <w:r>
              <w:rPr>
                <w:rFonts w:eastAsia="Times New Roman" w:cs="Arial" w:ascii="Marianne" w:hAnsi="Marianne"/>
                <w:b w:val="false"/>
                <w:strike w:val="false"/>
                <w:dstrike w:val="false"/>
                <w:color w:val="000000"/>
                <w:sz w:val="22"/>
                <w:szCs w:val="22"/>
                <w:u w:val="none"/>
                <w:shd w:fill="auto" w:val="clear"/>
                <w:lang w:val="fr-FR" w:eastAsia="zh-CN" w:bidi="ar-SA"/>
              </w:rPr>
              <w:t>Mme le/la directeur/trice de Cabinet du Préfet du Var</w:t>
            </w:r>
          </w:ins>
          <w:ins w:id="1432" w:author="Auteur inconnu" w:date="2023-10-11T15:33:55Z">
            <w:r>
              <w:rPr>
                <w:rFonts w:eastAsia="Times New Roman" w:cs="Arial" w:ascii="Marianne" w:hAnsi="Marianne"/>
                <w:b w:val="false"/>
                <w:strike w:val="false"/>
                <w:dstrike w:val="false"/>
                <w:color w:val="000000"/>
                <w:sz w:val="22"/>
                <w:szCs w:val="22"/>
                <w:u w:val="none"/>
                <w:shd w:fill="auto" w:val="clear"/>
                <w:lang w:val="fr-FR" w:eastAsia="zh-CN" w:bidi="ar-SA"/>
              </w:rPr>
              <w:t>.</w:t>
            </w:r>
          </w:ins>
          <w:del w:id="1433" w:author="Auteur inconnu" w:date="2019-08-22T08:19:28Z">
            <w:r>
              <w:rPr>
                <w:rFonts w:eastAsia="Times New Roman" w:cs="Times New Roman" w:ascii="Marianne" w:hAnsi="Marianne"/>
                <w:b w:val="false"/>
                <w:strike w:val="false"/>
                <w:dstrike w:val="false"/>
                <w:color w:val="000000"/>
                <w:sz w:val="22"/>
                <w:szCs w:val="22"/>
                <w:u w:val="none"/>
                <w:shd w:fill="66FF99" w:val="clear"/>
                <w:lang w:val="fr-FR" w:eastAsia="zh-CN" w:bidi="ar-SA"/>
              </w:rPr>
              <w:delText>Serge Jacob, secrétaire général</w:delText>
            </w:r>
          </w:del>
          <w:del w:id="1434" w:author="Auteur inconnu" w:date="2019-08-22T08:19:28Z">
            <w:r>
              <w:rPr>
                <w:rFonts w:eastAsia="Times New Roman" w:cs="Times New Roman" w:ascii="Marianne" w:hAnsi="Marianne"/>
                <w:b w:val="false"/>
                <w:strike w:val="false"/>
                <w:dstrike w:val="false"/>
                <w:color w:val="000000"/>
                <w:sz w:val="22"/>
                <w:szCs w:val="22"/>
                <w:u w:val="none"/>
                <w:shd w:fill="auto" w:val="clear"/>
                <w:lang w:val="fr-FR" w:eastAsia="zh-CN" w:bidi="ar-SA"/>
              </w:rPr>
              <w:delText> ;</w:delText>
            </w:r>
          </w:del>
        </w:p>
        <w:p>
          <w:pPr>
            <w:pStyle w:val="Normal"/>
            <w:widowControl/>
            <w:tabs>
              <w:tab w:val="clear" w:pos="720"/>
              <w:tab w:val="left" w:pos="284" w:leader="none"/>
              <w:tab w:val="left" w:pos="567" w:leader="none"/>
              <w:tab w:val="left" w:pos="1418" w:leader="none"/>
            </w:tabs>
            <w:suppressAutoHyphens w:val="true"/>
            <w:bidi w:val="0"/>
            <w:ind w:left="0" w:right="0" w:hanging="0"/>
            <w:jc w:val="both"/>
            <w:rPr>
              <w:rFonts w:ascii="Marianne" w:hAnsi="Marianne" w:eastAsia="Times New Roman" w:cs="Times New Roman"/>
              <w:b w:val="false"/>
              <w:b w:val="false"/>
              <w:strike w:val="false"/>
              <w:dstrike w:val="false"/>
              <w:color w:val="auto"/>
              <w:sz w:val="22"/>
              <w:szCs w:val="22"/>
              <w:u w:val="none"/>
              <w:shd w:fill="auto" w:val="clear"/>
              <w:lang w:val="fr-FR" w:eastAsia="zh-CN" w:bidi="ar-SA"/>
              <w:ins w:id="1436" w:author="Auteur inconnu" w:date="2019-08-20T14:47:41Z"/>
            </w:rPr>
          </w:pPr>
          <w:r>
            <w:rPr>
              <w:rFonts w:eastAsia="Times New Roman" w:cs="Times New Roman" w:ascii="Marianne" w:hAnsi="Marianne"/>
              <w:b w:val="false"/>
              <w:strike w:val="false"/>
              <w:dstrike w:val="false"/>
              <w:color w:val="000000"/>
              <w:sz w:val="22"/>
              <w:szCs w:val="22"/>
              <w:u w:val="none"/>
              <w:shd w:fill="auto" w:val="clear"/>
              <w:lang w:val="fr-FR" w:eastAsia="zh-CN" w:bidi="ar-SA"/>
              <w:rPrChange w:id="0" w:author="Auteur inconnu" w:date="2023-10-11T16:02:25Z"/>
            </w:rPr>
            <w:t>-</w:t>
            <w:tab/>
            <w:t>comme comptable assignataire des paiements : L’administrateur général des finances publiques, directrice régionale des finances publiques de la région Provence-Alpes-Côte d’Azur et du département des Bouches-du Rhône.</w:t>
          </w:r>
        </w:p>
        <w:p>
          <w:pPr>
            <w:pStyle w:val="Normal"/>
            <w:widowControl/>
            <w:tabs>
              <w:tab w:val="clear" w:pos="720"/>
              <w:tab w:val="left" w:pos="284" w:leader="none"/>
              <w:tab w:val="left" w:pos="567" w:leader="none"/>
              <w:tab w:val="left" w:pos="1418" w:leader="none"/>
            </w:tabs>
            <w:suppressAutoHyphens w:val="true"/>
            <w:bidi w:val="0"/>
            <w:ind w:left="0" w:right="0" w:hanging="0"/>
            <w:jc w:val="both"/>
            <w:rPr>
              <w:rFonts w:ascii="Marianne" w:hAnsi="Marianne"/>
              <w:ins w:id="1438" w:author="Auteur inconnu" w:date="2019-08-20T14:47:41Z"/>
              <w:sz w:val="22"/>
              <w:szCs w:val="22"/>
            </w:rPr>
          </w:pPr>
          <w:ins w:id="1437" w:author="Auteur inconnu" w:date="2019-08-20T14:47:41Z">
            <w:r>
              <w:rPr>
                <w:rFonts w:ascii="Marianne" w:hAnsi="Marianne"/>
                <w:sz w:val="22"/>
                <w:szCs w:val="22"/>
              </w:rPr>
            </w:r>
          </w:ins>
        </w:p>
        <w:p>
          <w:pPr>
            <w:pStyle w:val="Titre1"/>
            <w:keepNext w:val="true"/>
            <w:pBdr>
              <w:top w:val="nil"/>
              <w:bottom w:val="nil"/>
            </w:pBdr>
            <w:shd w:fill="C0C0C0" w:val="clear"/>
            <w:tabs>
              <w:tab w:val="clear" w:pos="720"/>
              <w:tab w:val="left" w:pos="432" w:leader="none"/>
            </w:tabs>
            <w:spacing w:before="240" w:after="60"/>
            <w:rPr>
              <w:rFonts w:ascii="Marianne" w:hAnsi="Marianne"/>
              <w:ins w:id="1442" w:author="Auteur inconnu" w:date="2019-08-20T14:47:41Z"/>
              <w:b/>
              <w:b/>
              <w:bCs/>
              <w:sz w:val="22"/>
              <w:szCs w:val="22"/>
            </w:rPr>
          </w:pPr>
          <w:ins w:id="1439" w:author="Auteur inconnu" w:date="2019-08-20T14:47:41Z">
            <w:bookmarkStart w:id="12" w:name="__RefHeading__79_5400624221"/>
            <w:bookmarkEnd w:id="12"/>
            <w:r>
              <w:rPr>
                <w:rFonts w:ascii="Marianne" w:hAnsi="Marianne"/>
                <w:b/>
                <w:bCs/>
                <w:sz w:val="22"/>
                <w:szCs w:val="22"/>
              </w:rPr>
              <w:t xml:space="preserve">PAIEMENT </w:t>
            </w:r>
          </w:ins>
          <w:ins w:id="1440" w:author="Auteur inconnu" w:date="2019-08-20T14:48:56Z">
            <w:r>
              <w:rPr>
                <w:rFonts w:ascii="Marianne" w:hAnsi="Marianne"/>
                <w:b/>
                <w:bCs/>
                <w:sz w:val="22"/>
                <w:szCs w:val="22"/>
              </w:rPr>
              <w:t>–</w:t>
            </w:r>
          </w:ins>
          <w:ins w:id="1441" w:author="Auteur inconnu" w:date="2019-08-20T14:47:41Z">
            <w:r>
              <w:rPr>
                <w:rFonts w:ascii="Marianne" w:hAnsi="Marianne"/>
                <w:b/>
                <w:bCs/>
                <w:sz w:val="22"/>
                <w:szCs w:val="22"/>
              </w:rPr>
              <w:t xml:space="preserve"> ETABLISSEMENT DES FACTURES</w:t>
            </w:r>
          </w:ins>
        </w:p>
        <w:p>
          <w:pPr>
            <w:pStyle w:val="Normal"/>
            <w:widowControl/>
            <w:tabs>
              <w:tab w:val="clear" w:pos="720"/>
              <w:tab w:val="left" w:pos="284" w:leader="none"/>
              <w:tab w:val="left" w:pos="567" w:leader="none"/>
              <w:tab w:val="left" w:pos="1418" w:leader="none"/>
            </w:tabs>
            <w:suppressAutoHyphens w:val="true"/>
            <w:bidi w:val="0"/>
            <w:ind w:left="0" w:right="0" w:hanging="0"/>
            <w:jc w:val="both"/>
            <w:rPr>
              <w:rFonts w:ascii="Marianne" w:hAnsi="Marianne"/>
              <w:sz w:val="22"/>
              <w:szCs w:val="22"/>
              <w:del w:id="1444" w:author="Auteur inconnu" w:date="2019-09-17T15:31:53Z"/>
            </w:rPr>
          </w:pPr>
          <w:del w:id="1443" w:author="Auteur inconnu" w:date="2019-09-17T15:31:53Z">
            <w:r>
              <w:rPr>
                <w:rFonts w:ascii="Marianne" w:hAnsi="Marianne"/>
                <w:sz w:val="22"/>
                <w:szCs w:val="22"/>
              </w:rPr>
            </w:r>
          </w:del>
        </w:p>
        <w:p>
          <w:pPr>
            <w:pStyle w:val="Normal"/>
            <w:widowControl/>
            <w:tabs>
              <w:tab w:val="clear" w:pos="720"/>
              <w:tab w:val="left" w:pos="284" w:leader="none"/>
              <w:tab w:val="left" w:pos="567" w:leader="none"/>
              <w:tab w:val="left" w:pos="1418" w:leader="none"/>
            </w:tabs>
            <w:suppressAutoHyphens w:val="true"/>
            <w:bidi w:val="0"/>
            <w:ind w:left="0" w:right="0" w:hanging="0"/>
            <w:jc w:val="both"/>
            <w:rPr>
              <w:rFonts w:ascii="Marianne" w:hAnsi="Marianne"/>
              <w:sz w:val="22"/>
              <w:szCs w:val="22"/>
              <w:del w:id="1447" w:author="Auteur inconnu" w:date="2019-08-20T14:49:09Z"/>
            </w:rPr>
          </w:pPr>
          <w:del w:id="1445" w:author="Auteur inconnu" w:date="2019-08-20T14:49:05Z">
            <w:r>
              <w:rPr>
                <w:rFonts w:ascii="Marianne" w:hAnsi="Marianne"/>
                <w:sz w:val="22"/>
                <w:szCs w:val="22"/>
              </w:rPr>
              <w:delText>S</w:delText>
            </w:r>
          </w:del>
          <w:del w:id="1446" w:author="Auteur inconnu" w:date="2019-08-20T14:48:35Z">
            <w:r>
              <w:rPr>
                <w:rFonts w:ascii="Marianne" w:hAnsi="Marianne"/>
                <w:sz w:val="22"/>
                <w:szCs w:val="22"/>
              </w:rPr>
              <w:delText>PAIEMENT – ETABLISSEMENT DES FACTURE</w:delText>
            </w:r>
          </w:del>
        </w:p>
        <w:p>
          <w:pPr>
            <w:pStyle w:val="Normal"/>
            <w:widowControl/>
            <w:tabs>
              <w:tab w:val="clear" w:pos="720"/>
              <w:tab w:val="left" w:pos="284" w:leader="none"/>
              <w:tab w:val="left" w:pos="567" w:leader="none"/>
              <w:tab w:val="left" w:pos="1418" w:leader="none"/>
            </w:tabs>
            <w:suppressAutoHyphens w:val="true"/>
            <w:bidi w:val="0"/>
            <w:ind w:left="0" w:right="0" w:hanging="0"/>
            <w:jc w:val="both"/>
            <w:rPr>
              <w:rFonts w:ascii="Times New Roman" w:hAnsi="Times New Roman" w:eastAsia="Times New Roman" w:cs="Times New Roman"/>
              <w:b w:val="false"/>
              <w:b w:val="false"/>
              <w:strike w:val="false"/>
              <w:dstrike w:val="false"/>
              <w:color w:val="auto"/>
              <w:sz w:val="24"/>
              <w:szCs w:val="24"/>
              <w:u w:val="none"/>
              <w:shd w:fill="auto" w:val="clear"/>
              <w:lang w:val="fr-FR" w:eastAsia="zh-CN" w:bidi="ar-SA"/>
              <w:del w:id="1449" w:author="Auteur inconnu" w:date="2019-08-20T14:49:09Z"/>
            </w:rPr>
          </w:pPr>
          <w:del w:id="1448" w:author="Auteur inconnu" w:date="2019-08-20T14:49:09Z">
            <w:r>
              <w:rPr>
                <w:rFonts w:eastAsia="Times New Roman" w:cs="Times New Roman" w:ascii="Times New Roman" w:hAnsi="Times New Roman"/>
                <w:b w:val="false"/>
                <w:strike w:val="false"/>
                <w:dstrike w:val="false"/>
                <w:color w:val="000000"/>
                <w:sz w:val="24"/>
                <w:szCs w:val="24"/>
                <w:u w:val="none"/>
                <w:shd w:fill="auto" w:val="clear"/>
                <w:lang w:val="fr-FR" w:eastAsia="zh-CN" w:bidi="ar-SA"/>
              </w:rPr>
            </w:r>
          </w:del>
        </w:p>
        <w:p>
          <w:pPr>
            <w:pStyle w:val="Normal"/>
            <w:widowControl/>
            <w:tabs>
              <w:tab w:val="clear" w:pos="720"/>
              <w:tab w:val="left" w:pos="284" w:leader="none"/>
              <w:tab w:val="left" w:pos="567" w:leader="none"/>
              <w:tab w:val="left" w:pos="1418" w:leader="none"/>
            </w:tabs>
            <w:suppressAutoHyphens w:val="true"/>
            <w:bidi w:val="0"/>
            <w:ind w:left="0" w:right="0" w:hanging="0"/>
            <w:jc w:val="both"/>
            <w:rPr>
              <w:rFonts w:ascii="Times New Roman" w:hAnsi="Times New Roman" w:eastAsia="Times New Roman" w:cs="Times New Roman"/>
              <w:b w:val="false"/>
              <w:b w:val="false"/>
              <w:strike w:val="false"/>
              <w:dstrike w:val="false"/>
              <w:color w:val="auto"/>
              <w:sz w:val="24"/>
              <w:szCs w:val="24"/>
              <w:u w:val="none"/>
              <w:shd w:fill="auto" w:val="clear"/>
              <w:lang w:val="fr-FR" w:eastAsia="zh-CN" w:bidi="ar-SA"/>
              <w:del w:id="1451" w:author="Auteur inconnu" w:date="2019-08-20T14:49:09Z"/>
            </w:rPr>
          </w:pPr>
          <w:del w:id="1450" w:author="Auteur inconnu" w:date="2019-08-20T14:49:09Z">
            <w:r>
              <w:rPr>
                <w:rFonts w:eastAsia="Times New Roman" w:cs="Times New Roman" w:ascii="Times New Roman" w:hAnsi="Times New Roman"/>
                <w:b w:val="false"/>
                <w:strike w:val="false"/>
                <w:dstrike w:val="false"/>
                <w:color w:val="000000"/>
                <w:sz w:val="24"/>
                <w:szCs w:val="24"/>
                <w:u w:val="none"/>
                <w:shd w:fill="auto" w:val="clear"/>
                <w:lang w:val="fr-FR" w:eastAsia="zh-CN" w:bidi="ar-SA"/>
              </w:rPr>
            </w:r>
          </w:del>
        </w:p>
        <w:p>
          <w:pPr>
            <w:pStyle w:val="Normal"/>
            <w:widowControl/>
            <w:tabs>
              <w:tab w:val="clear" w:pos="720"/>
              <w:tab w:val="left" w:pos="284" w:leader="none"/>
              <w:tab w:val="left" w:pos="567" w:leader="none"/>
              <w:tab w:val="left" w:pos="1418" w:leader="none"/>
            </w:tabs>
            <w:suppressAutoHyphens w:val="true"/>
            <w:bidi w:val="0"/>
            <w:ind w:left="0" w:right="0" w:hanging="0"/>
            <w:jc w:val="both"/>
            <w:rPr>
              <w:rFonts w:ascii="Marianne" w:hAnsi="Marianne"/>
              <w:moveTo w:id="1453" w:author="Auteur inconnu" w:date="2019-09-17T15:31:15Z"/>
              <w:sz w:val="22"/>
              <w:szCs w:val="22"/>
            </w:rPr>
          </w:pPr>
          <w:moveTo w:id="1452" w:author="Auteur inconnu" w:date="2019-09-17T15:31:15Z">
            <w:r>
              <w:rPr>
                <w:rFonts w:ascii="Marianne" w:hAnsi="Marianne"/>
                <w:sz w:val="22"/>
                <w:szCs w:val="22"/>
              </w:rPr>
            </w:r>
          </w:moveTo>
        </w:p>
        <w:p>
          <w:pPr>
            <w:pStyle w:val="Titre2"/>
            <w:keepNext w:val="true"/>
            <w:tabs>
              <w:tab w:val="clear" w:pos="2268"/>
              <w:tab w:val="left" w:pos="576" w:leader="none"/>
            </w:tabs>
            <w:spacing w:before="240" w:after="60"/>
            <w:ind w:left="576" w:right="0" w:hanging="576"/>
            <w:rPr>
              <w:rFonts w:ascii="Marianne" w:hAnsi="Marianne"/>
              <w:moveTo w:id="1455" w:author="Auteur inconnu" w:date="2019-09-17T15:31:15Z"/>
              <w:sz w:val="22"/>
              <w:szCs w:val="22"/>
            </w:rPr>
          </w:pPr>
          <w:moveTo w:id="1454" w:author="Auteur inconnu" w:date="2019-09-17T15:31:15Z">
            <w:r>
              <w:rPr>
                <w:rFonts w:ascii="Marianne" w:hAnsi="Marianne"/>
                <w:sz w:val="22"/>
                <w:szCs w:val="22"/>
              </w:rPr>
              <w:t>Modalités</w:t>
            </w:r>
          </w:moveTo>
        </w:p>
        <w:p>
          <w:pPr>
            <w:pStyle w:val="Retraitdecorpsdetexte"/>
            <w:widowControl/>
            <w:tabs>
              <w:tab w:val="clear" w:pos="720"/>
              <w:tab w:val="left" w:pos="426" w:leader="none"/>
            </w:tabs>
            <w:suppressAutoHyphens w:val="true"/>
            <w:bidi w:val="0"/>
            <w:ind w:left="0" w:right="0" w:hanging="6"/>
            <w:jc w:val="both"/>
            <w:rPr>
              <w:rFonts w:ascii="Marianne" w:hAnsi="Marianne"/>
              <w:moveTo w:id="1457" w:author="Auteur inconnu" w:date="2019-09-17T15:31:15Z"/>
              <w:sz w:val="22"/>
              <w:szCs w:val="22"/>
            </w:rPr>
          </w:pPr>
          <w:moveTo w:id="1456" w:author="Auteur inconnu" w:date="2019-09-17T15:31:15Z">
            <w:r>
              <w:rPr>
                <w:rFonts w:ascii="Marianne" w:hAnsi="Marianne"/>
                <w:sz w:val="22"/>
                <w:szCs w:val="22"/>
              </w:rPr>
            </w:r>
          </w:moveTo>
        </w:p>
        <w:p>
          <w:pPr>
            <w:pStyle w:val="Normal"/>
            <w:jc w:val="both"/>
            <w:rPr>
              <w:rFonts w:ascii="Marianne" w:hAnsi="Marianne" w:eastAsia="Times New Roman" w:cs="Times New Roman"/>
              <w:b w:val="false"/>
              <w:b w:val="false"/>
              <w:strike w:val="false"/>
              <w:dstrike w:val="false"/>
              <w:color w:val="auto"/>
              <w:sz w:val="22"/>
              <w:szCs w:val="22"/>
              <w:u w:val="none"/>
              <w:shd w:fill="auto" w:val="clear"/>
              <w:lang w:val="fr-FR" w:eastAsia="zh-CN" w:bidi="ar-SA"/>
              <w:ins w:id="1461" w:author="Auteur inconnu" w:date="2023-10-04T17:11:28Z"/>
            </w:rPr>
          </w:pPr>
          <w:ins w:id="1458" w:author="Auteur inconnu" w:date="2023-10-04T17:11:28Z">
            <w:r>
              <w:rPr>
                <w:rFonts w:eastAsia="Times New Roman" w:cs="Times New Roman" w:ascii="Marianne" w:hAnsi="Marianne"/>
                <w:b w:val="false"/>
                <w:strike w:val="false"/>
                <w:dstrike w:val="false"/>
                <w:color w:val="000000"/>
                <w:sz w:val="22"/>
                <w:szCs w:val="22"/>
                <w:u w:val="none"/>
                <w:shd w:fill="auto" w:val="clear"/>
                <w:lang w:val="fr-FR" w:eastAsia="zh-CN" w:bidi="ar-SA"/>
              </w:rPr>
              <w:t xml:space="preserve">Les demandes de paiement sont adressées à l’issue de chaque </w:t>
            </w:r>
          </w:ins>
          <w:ins w:id="1459" w:author="Auteur inconnu" w:date="2023-10-04T17:11:28Z">
            <w:r>
              <w:rPr>
                <w:rFonts w:eastAsia="Times New Roman" w:cs="Times New Roman" w:ascii="Marianne" w:hAnsi="Marianne"/>
                <w:b w:val="false"/>
                <w:strike w:val="false"/>
                <w:dstrike w:val="false"/>
                <w:color w:val="000000"/>
                <w:sz w:val="22"/>
                <w:szCs w:val="22"/>
                <w:u w:val="none"/>
                <w:shd w:fill="auto" w:val="clear"/>
                <w:lang w:val="fr-FR" w:eastAsia="zh-CN" w:bidi="ar-SA"/>
              </w:rPr>
              <w:t>journée d’action</w:t>
            </w:r>
          </w:ins>
          <w:ins w:id="1460" w:author="Auteur inconnu" w:date="2023-10-04T17:11:28Z">
            <w:r>
              <w:rPr>
                <w:rFonts w:eastAsia="Times New Roman" w:cs="Times New Roman" w:ascii="Marianne" w:hAnsi="Marianne"/>
                <w:b w:val="false"/>
                <w:strike w:val="false"/>
                <w:dstrike w:val="false"/>
                <w:color w:val="000000"/>
                <w:sz w:val="22"/>
                <w:szCs w:val="22"/>
                <w:u w:val="none"/>
                <w:shd w:fill="auto" w:val="clear"/>
                <w:lang w:val="fr-FR" w:eastAsia="zh-CN" w:bidi="ar-SA"/>
              </w:rPr>
              <w:t xml:space="preserve">. </w:t>
            </w:r>
          </w:ins>
        </w:p>
        <w:p>
          <w:pPr>
            <w:pStyle w:val="Normal"/>
            <w:widowControl/>
            <w:tabs>
              <w:tab w:val="clear" w:pos="720"/>
              <w:tab w:val="left" w:pos="284" w:leader="none"/>
              <w:tab w:val="left" w:pos="567" w:leader="none"/>
              <w:tab w:val="left" w:pos="1418" w:leader="none"/>
            </w:tabs>
            <w:suppressAutoHyphens w:val="true"/>
            <w:bidi w:val="0"/>
            <w:ind w:left="0" w:right="0" w:hanging="0"/>
            <w:jc w:val="both"/>
            <w:rPr>
              <w:rFonts w:ascii="Marianne" w:hAnsi="Marianne" w:eastAsia="Times New Roman" w:cs="Times New Roman"/>
              <w:b w:val="false"/>
              <w:b w:val="false"/>
              <w:strike w:val="false"/>
              <w:dstrike w:val="false"/>
              <w:color w:val="auto"/>
              <w:sz w:val="22"/>
              <w:szCs w:val="22"/>
              <w:u w:val="none"/>
              <w:shd w:fill="auto" w:val="clear"/>
              <w:lang w:val="fr-FR" w:eastAsia="zh-CN" w:bidi="ar-SA"/>
              <w:ins w:id="1463" w:author="Auteur inconnu" w:date="2023-10-04T17:11:28Z"/>
            </w:rPr>
          </w:pPr>
          <w:ins w:id="1462" w:author="Auteur inconnu" w:date="2023-10-04T17:11:28Z">
            <w:r>
              <w:rPr>
                <w:rFonts w:eastAsia="Times New Roman" w:cs="Times New Roman" w:ascii="Marianne" w:hAnsi="Marianne"/>
                <w:b w:val="false"/>
                <w:strike w:val="false"/>
                <w:dstrike w:val="false"/>
                <w:color w:val="000000"/>
                <w:sz w:val="22"/>
                <w:szCs w:val="22"/>
                <w:u w:val="none"/>
                <w:shd w:fill="auto" w:val="clear"/>
                <w:lang w:val="fr-FR" w:eastAsia="zh-CN" w:bidi="ar-SA"/>
              </w:rPr>
            </w:r>
          </w:ins>
        </w:p>
        <w:p>
          <w:pPr>
            <w:pStyle w:val="Retraitdecorpsdetexte"/>
            <w:widowControl/>
            <w:tabs>
              <w:tab w:val="clear" w:pos="720"/>
              <w:tab w:val="left" w:pos="426" w:leader="none"/>
            </w:tabs>
            <w:suppressAutoHyphens w:val="true"/>
            <w:bidi w:val="0"/>
            <w:ind w:left="0" w:right="0" w:hanging="6"/>
            <w:jc w:val="both"/>
            <w:rPr>
              <w:rFonts w:ascii="Marianne" w:hAnsi="Marianne" w:eastAsia="Times New Roman" w:cs="Times New Roman"/>
              <w:b w:val="false"/>
              <w:b w:val="false"/>
              <w:strike w:val="false"/>
              <w:dstrike w:val="false"/>
              <w:color w:val="auto"/>
              <w:sz w:val="22"/>
              <w:szCs w:val="22"/>
              <w:u w:val="none"/>
              <w:shd w:fill="auto" w:val="clear"/>
              <w:lang w:val="fr-FR" w:eastAsia="zh-CN" w:bidi="ar-SA"/>
              <w:ins w:id="1469" w:author="Auteur inconnu" w:date="2023-10-04T17:11:28Z"/>
            </w:rPr>
          </w:pPr>
          <w:ins w:id="1464" w:author="Auteur inconnu" w:date="2023-10-04T17:11:28Z">
            <w:r>
              <w:rPr>
                <w:rFonts w:eastAsia="Times New Roman" w:cs="Times New Roman" w:ascii="Marianne" w:hAnsi="Marianne"/>
                <w:b w:val="false"/>
                <w:strike w:val="false"/>
                <w:dstrike w:val="false"/>
                <w:color w:val="000000"/>
                <w:sz w:val="22"/>
                <w:szCs w:val="22"/>
                <w:u w:val="none"/>
                <w:shd w:fill="auto" w:val="clear"/>
                <w:lang w:val="fr-FR" w:eastAsia="zh-CN" w:bidi="ar-SA"/>
              </w:rPr>
              <w:t xml:space="preserve">Les factures afférentes au présent marché seront établies </w:t>
            </w:r>
          </w:ins>
          <w:ins w:id="1465" w:author="Auteur inconnu" w:date="2023-10-04T17:11:28Z">
            <w:r>
              <w:rPr>
                <w:rFonts w:eastAsia="Times New Roman" w:cs="Times New Roman" w:ascii="Marianne" w:hAnsi="Marianne"/>
                <w:b w:val="false"/>
                <w:strike w:val="false"/>
                <w:dstrike w:val="false"/>
                <w:color w:val="000000"/>
                <w:sz w:val="22"/>
                <w:szCs w:val="22"/>
                <w:u w:val="none"/>
                <w:shd w:fill="auto" w:val="clear"/>
                <w:lang w:val="fr-FR" w:eastAsia="zh-CN" w:bidi="ar-SA"/>
              </w:rPr>
              <w:t>en indiquant</w:t>
            </w:r>
          </w:ins>
          <w:ins w:id="1466" w:author="Auteur inconnu" w:date="2023-10-04T17:11:28Z">
            <w:r>
              <w:rPr>
                <w:rFonts w:eastAsia="Times New Roman" w:cs="Times New Roman" w:ascii="Marianne" w:hAnsi="Marianne"/>
                <w:b w:val="false"/>
                <w:strike w:val="false"/>
                <w:dstrike w:val="false"/>
                <w:color w:val="000000"/>
                <w:sz w:val="22"/>
                <w:szCs w:val="22"/>
                <w:u w:val="none"/>
                <w:shd w:fill="auto" w:val="clear"/>
                <w:lang w:val="fr-FR" w:eastAsia="zh-CN" w:bidi="ar-SA"/>
              </w:rPr>
              <w:t>, outre les mentions légales, les i</w:t>
            </w:r>
          </w:ins>
          <w:ins w:id="1467" w:author="Auteur inconnu" w:date="2023-10-04T17:11:28Z">
            <w:r>
              <w:rPr>
                <w:rFonts w:eastAsia="Times New Roman" w:cs="Times New Roman" w:ascii="Marianne" w:hAnsi="Marianne"/>
                <w:b w:val="false"/>
                <w:strike w:val="false"/>
                <w:dstrike w:val="false"/>
                <w:color w:val="000000"/>
                <w:sz w:val="22"/>
                <w:szCs w:val="22"/>
                <w:u w:val="none"/>
                <w:shd w:fill="auto" w:val="clear"/>
                <w:lang w:val="fr-FR" w:eastAsia="zh-CN" w:bidi="ar-SA"/>
              </w:rPr>
              <w:t>nform</w:t>
            </w:r>
          </w:ins>
          <w:ins w:id="1468" w:author="Auteur inconnu" w:date="2023-10-04T17:11:28Z">
            <w:r>
              <w:rPr>
                <w:rFonts w:eastAsia="Times New Roman" w:cs="Times New Roman" w:ascii="Marianne" w:hAnsi="Marianne"/>
                <w:b w:val="false"/>
                <w:strike w:val="false"/>
                <w:dstrike w:val="false"/>
                <w:color w:val="000000"/>
                <w:sz w:val="22"/>
                <w:szCs w:val="22"/>
                <w:u w:val="none"/>
                <w:shd w:fill="auto" w:val="clear"/>
                <w:lang w:val="fr-FR" w:eastAsia="zh-CN" w:bidi="ar-SA"/>
              </w:rPr>
              <w:t>ations suivantes :</w:t>
            </w:r>
          </w:ins>
        </w:p>
        <w:p>
          <w:pPr>
            <w:pStyle w:val="Normal"/>
            <w:jc w:val="both"/>
            <w:rPr>
              <w:rFonts w:ascii="Marianne" w:hAnsi="Marianne" w:eastAsia="Times New Roman" w:cs="Times New Roman"/>
              <w:b w:val="false"/>
              <w:b w:val="false"/>
              <w:strike w:val="false"/>
              <w:dstrike w:val="false"/>
              <w:color w:val="auto"/>
              <w:sz w:val="22"/>
              <w:szCs w:val="22"/>
              <w:u w:val="none"/>
              <w:shd w:fill="auto" w:val="clear"/>
              <w:lang w:val="fr-FR" w:eastAsia="zh-CN" w:bidi="ar-SA"/>
              <w:ins w:id="1471" w:author="Auteur inconnu" w:date="2023-10-04T17:11:28Z"/>
            </w:rPr>
          </w:pPr>
          <w:ins w:id="1470" w:author="Auteur inconnu" w:date="2023-10-04T17:11:28Z">
            <w:r>
              <w:rPr>
                <w:rFonts w:eastAsia="Times New Roman" w:cs="Times New Roman" w:ascii="Marianne" w:hAnsi="Marianne"/>
                <w:b w:val="false"/>
                <w:strike w:val="false"/>
                <w:dstrike w:val="false"/>
                <w:color w:val="000000"/>
                <w:sz w:val="22"/>
                <w:szCs w:val="22"/>
                <w:u w:val="none"/>
                <w:shd w:fill="auto" w:val="clear"/>
                <w:lang w:val="fr-FR" w:eastAsia="zh-CN" w:bidi="ar-SA"/>
              </w:rPr>
              <w:t>- les nom, n° SIRET et adresse du créancier ;</w:t>
            </w:r>
          </w:ins>
        </w:p>
        <w:p>
          <w:pPr>
            <w:pStyle w:val="Normal"/>
            <w:jc w:val="both"/>
            <w:rPr>
              <w:rFonts w:ascii="Marianne" w:hAnsi="Marianne" w:eastAsia="Times New Roman" w:cs="Times New Roman"/>
              <w:b w:val="false"/>
              <w:b w:val="false"/>
              <w:strike w:val="false"/>
              <w:dstrike w:val="false"/>
              <w:color w:val="auto"/>
              <w:sz w:val="22"/>
              <w:szCs w:val="22"/>
              <w:u w:val="none"/>
              <w:shd w:fill="auto" w:val="clear"/>
              <w:lang w:val="fr-FR" w:eastAsia="zh-CN" w:bidi="ar-SA"/>
              <w:ins w:id="1473" w:author="Auteur inconnu" w:date="2023-10-04T17:11:28Z"/>
            </w:rPr>
          </w:pPr>
          <w:ins w:id="1472" w:author="Auteur inconnu" w:date="2023-10-04T17:11:28Z">
            <w:r>
              <w:rPr>
                <w:rFonts w:eastAsia="Times New Roman" w:cs="Times New Roman" w:ascii="Marianne" w:hAnsi="Marianne"/>
                <w:b w:val="false"/>
                <w:strike w:val="false"/>
                <w:dstrike w:val="false"/>
                <w:color w:val="000000"/>
                <w:sz w:val="22"/>
                <w:szCs w:val="22"/>
                <w:u w:val="none"/>
                <w:shd w:fill="auto" w:val="clear"/>
                <w:lang w:val="fr-FR" w:eastAsia="zh-CN" w:bidi="ar-SA"/>
              </w:rPr>
              <w:t>- le numéro de son compte bancaire ou postal ;</w:t>
            </w:r>
          </w:ins>
        </w:p>
        <w:p>
          <w:pPr>
            <w:pStyle w:val="Normal"/>
            <w:numPr>
              <w:ilvl w:val="0"/>
              <w:numId w:val="0"/>
            </w:numPr>
            <w:ind w:left="0" w:hanging="0"/>
            <w:jc w:val="both"/>
            <w:rPr>
              <w:rFonts w:ascii="Marianne" w:hAnsi="Marianne" w:eastAsia="Times New Roman" w:cs="Times New Roman"/>
              <w:b w:val="false"/>
              <w:b w:val="false"/>
              <w:strike w:val="false"/>
              <w:dstrike w:val="false"/>
              <w:color w:val="auto"/>
              <w:sz w:val="22"/>
              <w:szCs w:val="22"/>
              <w:u w:val="none"/>
              <w:shd w:fill="auto" w:val="clear"/>
              <w:lang w:val="fr-FR" w:eastAsia="zh-CN" w:bidi="ar-SA"/>
              <w:ins w:id="1475" w:author="Auteur inconnu" w:date="2023-10-04T17:11:28Z"/>
            </w:rPr>
          </w:pPr>
          <w:ins w:id="1474" w:author="Auteur inconnu" w:date="2023-10-04T17:11:28Z">
            <w:r>
              <w:rPr>
                <w:rFonts w:eastAsia="Times New Roman" w:cs="Times New Roman" w:ascii="Marianne" w:hAnsi="Marianne"/>
                <w:b w:val="false"/>
                <w:strike w:val="false"/>
                <w:dstrike w:val="false"/>
                <w:color w:val="000000"/>
                <w:sz w:val="22"/>
                <w:szCs w:val="22"/>
                <w:u w:val="none"/>
                <w:shd w:fill="auto" w:val="clear"/>
                <w:lang w:val="fr-FR" w:eastAsia="zh-CN" w:bidi="ar-SA"/>
              </w:rPr>
              <w:t>- la référence du marché ;</w:t>
            </w:r>
          </w:ins>
        </w:p>
        <w:p>
          <w:pPr>
            <w:pStyle w:val="Normal"/>
            <w:numPr>
              <w:ilvl w:val="0"/>
              <w:numId w:val="0"/>
            </w:numPr>
            <w:ind w:left="0" w:hanging="0"/>
            <w:jc w:val="both"/>
            <w:rPr>
              <w:rFonts w:ascii="Marianne" w:hAnsi="Marianne" w:eastAsia="Times New Roman" w:cs="Times New Roman"/>
              <w:b w:val="false"/>
              <w:b w:val="false"/>
              <w:strike w:val="false"/>
              <w:dstrike w:val="false"/>
              <w:color w:val="auto"/>
              <w:sz w:val="22"/>
              <w:szCs w:val="22"/>
              <w:u w:val="none"/>
              <w:shd w:fill="auto" w:val="clear"/>
              <w:lang w:val="fr-FR" w:eastAsia="zh-CN" w:bidi="ar-SA"/>
              <w:ins w:id="1483" w:author="Auteur inconnu" w:date="2023-10-04T17:11:28Z"/>
            </w:rPr>
          </w:pPr>
          <w:ins w:id="1476" w:author="Auteur inconnu" w:date="2023-10-04T17:11:28Z">
            <w:r>
              <w:rPr>
                <w:rFonts w:eastAsia="Times New Roman" w:cs="Times New Roman" w:ascii="Marianne" w:hAnsi="Marianne"/>
                <w:b w:val="false"/>
                <w:strike w:val="false"/>
                <w:dstrike w:val="false"/>
                <w:color w:val="000000"/>
                <w:sz w:val="22"/>
                <w:szCs w:val="22"/>
                <w:u w:val="none"/>
                <w:shd w:fill="auto" w:val="clear"/>
                <w:lang w:val="fr-FR" w:eastAsia="zh-CN" w:bidi="ar-SA"/>
              </w:rPr>
              <w:t xml:space="preserve">- </w:t>
            </w:r>
          </w:ins>
          <w:ins w:id="1477" w:author="Auteur inconnu" w:date="2023-10-04T17:11:28Z">
            <w:r>
              <w:rPr>
                <w:rFonts w:eastAsia="Times New Roman" w:cs="Times New Roman" w:ascii="Marianne" w:hAnsi="Marianne"/>
                <w:b w:val="false"/>
                <w:strike w:val="false"/>
                <w:dstrike w:val="false"/>
                <w:color w:val="000000"/>
                <w:sz w:val="22"/>
                <w:szCs w:val="22"/>
                <w:u w:val="none"/>
                <w:shd w:fill="auto" w:val="clear"/>
                <w:lang w:val="fr-FR" w:eastAsia="zh-CN" w:bidi="ar-SA"/>
              </w:rPr>
              <w:t>le numéro d’</w:t>
            </w:r>
          </w:ins>
          <w:ins w:id="1478" w:author="Auteur inconnu" w:date="2023-10-04T17:11:28Z">
            <w:r>
              <w:rPr>
                <w:rFonts w:eastAsia="Times New Roman" w:cs="Times New Roman" w:ascii="Marianne" w:hAnsi="Marianne"/>
                <w:b w:val="false"/>
                <w:bCs w:val="false"/>
                <w:i w:val="false"/>
                <w:iCs w:val="false"/>
                <w:strike w:val="false"/>
                <w:dstrike w:val="false"/>
                <w:color w:val="000000"/>
                <w:kern w:val="2"/>
                <w:sz w:val="22"/>
                <w:szCs w:val="22"/>
                <w:u w:val="none"/>
                <w:shd w:fill="auto" w:val="clear"/>
                <w:lang w:val="fr-FR" w:eastAsia="zh-CN" w:bidi="ar-SA"/>
              </w:rPr>
              <w:t xml:space="preserve">EJ engagement juridique </w:t>
            </w:r>
          </w:ins>
          <w:ins w:id="1479" w:author="Auteur inconnu" w:date="2023-10-04T17:11:28Z">
            <w:r>
              <w:rPr>
                <w:rFonts w:eastAsia="Times New Roman" w:cs="Times New Roman" w:ascii="Marianne" w:hAnsi="Marianne"/>
                <w:b w:val="false"/>
                <w:bCs w:val="false"/>
                <w:i w:val="false"/>
                <w:iCs w:val="false"/>
                <w:strike w:val="false"/>
                <w:dstrike w:val="false"/>
                <w:color w:val="000000"/>
                <w:kern w:val="2"/>
                <w:sz w:val="22"/>
                <w:szCs w:val="22"/>
                <w:u w:val="none"/>
                <w:shd w:fill="auto" w:val="clear"/>
                <w:lang w:val="fr-FR" w:eastAsia="zh-CN" w:bidi="ar-SA"/>
              </w:rPr>
              <w:t>=</w:t>
            </w:r>
          </w:ins>
          <w:ins w:id="1480" w:author="Auteur inconnu" w:date="2023-10-04T17:11:28Z">
            <w:r>
              <w:rPr>
                <w:rFonts w:eastAsia="Times New Roman" w:cs="Times New Roman" w:ascii="Marianne" w:hAnsi="Marianne"/>
                <w:b w:val="false"/>
                <w:bCs w:val="false"/>
                <w:i w:val="false"/>
                <w:iCs w:val="false"/>
                <w:strike w:val="false"/>
                <w:dstrike w:val="false"/>
                <w:color w:val="000000"/>
                <w:kern w:val="2"/>
                <w:sz w:val="22"/>
                <w:szCs w:val="22"/>
                <w:u w:val="none"/>
                <w:shd w:fill="auto" w:val="clear"/>
                <w:lang w:val="fr-FR" w:eastAsia="zh-CN" w:bidi="ar-SA"/>
              </w:rPr>
              <w:t xml:space="preserve"> </w:t>
            </w:r>
          </w:ins>
          <w:ins w:id="1481" w:author="Auteur inconnu" w:date="2023-10-04T17:11:28Z">
            <w:r>
              <w:rPr>
                <w:rFonts w:eastAsia="Times New Roman" w:cs="Times New Roman" w:ascii="Marianne" w:hAnsi="Marianne"/>
                <w:b w:val="false"/>
                <w:bCs w:val="false"/>
                <w:i w:val="false"/>
                <w:iCs w:val="false"/>
                <w:strike w:val="false"/>
                <w:dstrike w:val="false"/>
                <w:color w:val="000000"/>
                <w:kern w:val="2"/>
                <w:sz w:val="22"/>
                <w:szCs w:val="22"/>
                <w:u w:val="none"/>
                <w:shd w:fill="auto" w:val="clear"/>
                <w:lang w:val="fr-FR" w:eastAsia="zh-CN" w:bidi="ar-SA"/>
              </w:rPr>
              <w:t>numéro du bon de commande</w:t>
            </w:r>
          </w:ins>
          <w:ins w:id="1482" w:author="Auteur inconnu" w:date="2023-10-04T17:11:28Z">
            <w:r>
              <w:rPr>
                <w:rFonts w:eastAsia="Times New Roman" w:cs="Times New Roman" w:ascii="Marianne" w:hAnsi="Marianne"/>
                <w:b w:val="false"/>
                <w:strike w:val="false"/>
                <w:dstrike w:val="false"/>
                <w:color w:val="000000"/>
                <w:sz w:val="22"/>
                <w:szCs w:val="22"/>
                <w:u w:val="none"/>
                <w:shd w:fill="auto" w:val="clear"/>
                <w:lang w:val="fr-FR" w:eastAsia="zh-CN" w:bidi="ar-SA"/>
              </w:rPr>
              <w:t> ;</w:t>
            </w:r>
          </w:ins>
        </w:p>
        <w:p>
          <w:pPr>
            <w:pStyle w:val="Normal"/>
            <w:numPr>
              <w:ilvl w:val="0"/>
              <w:numId w:val="0"/>
            </w:numPr>
            <w:ind w:left="0" w:hanging="0"/>
            <w:jc w:val="both"/>
            <w:rPr>
              <w:rFonts w:ascii="Marianne" w:hAnsi="Marianne" w:eastAsia="Times New Roman" w:cs="Times New Roman"/>
              <w:b w:val="false"/>
              <w:b w:val="false"/>
              <w:strike w:val="false"/>
              <w:dstrike w:val="false"/>
              <w:color w:val="auto"/>
              <w:sz w:val="22"/>
              <w:szCs w:val="22"/>
              <w:u w:val="none"/>
              <w:shd w:fill="auto" w:val="clear"/>
              <w:lang w:val="fr-FR" w:eastAsia="zh-CN" w:bidi="ar-SA"/>
              <w:ins w:id="1485" w:author="Auteur inconnu" w:date="2023-10-04T17:11:28Z"/>
            </w:rPr>
          </w:pPr>
          <w:ins w:id="1484" w:author="Auteur inconnu" w:date="2023-10-04T17:11:28Z">
            <w:r>
              <w:rPr>
                <w:rFonts w:eastAsia="Times New Roman" w:cs="Times New Roman" w:ascii="Marianne" w:hAnsi="Marianne"/>
                <w:b w:val="false"/>
                <w:strike w:val="false"/>
                <w:dstrike w:val="false"/>
                <w:color w:val="000000"/>
                <w:sz w:val="22"/>
                <w:szCs w:val="22"/>
                <w:u w:val="none"/>
                <w:shd w:fill="auto" w:val="clear"/>
                <w:lang w:val="fr-FR" w:eastAsia="zh-CN" w:bidi="ar-SA"/>
              </w:rPr>
              <w:t>- le détail des prestations ;</w:t>
            </w:r>
          </w:ins>
        </w:p>
        <w:p>
          <w:pPr>
            <w:pStyle w:val="Normal"/>
            <w:numPr>
              <w:ilvl w:val="0"/>
              <w:numId w:val="0"/>
            </w:numPr>
            <w:ind w:left="0" w:hanging="0"/>
            <w:jc w:val="both"/>
            <w:rPr>
              <w:rFonts w:ascii="Marianne" w:hAnsi="Marianne" w:eastAsia="Times New Roman" w:cs="Times New Roman"/>
              <w:b w:val="false"/>
              <w:b w:val="false"/>
              <w:strike w:val="false"/>
              <w:dstrike w:val="false"/>
              <w:color w:val="auto"/>
              <w:sz w:val="22"/>
              <w:szCs w:val="22"/>
              <w:u w:val="none"/>
              <w:shd w:fill="auto" w:val="clear"/>
              <w:lang w:val="fr-FR" w:eastAsia="zh-CN" w:bidi="ar-SA"/>
              <w:ins w:id="1487" w:author="Auteur inconnu" w:date="2023-10-04T17:11:28Z"/>
            </w:rPr>
          </w:pPr>
          <w:ins w:id="1486" w:author="Auteur inconnu" w:date="2023-10-04T17:11:28Z">
            <w:r>
              <w:rPr>
                <w:rFonts w:eastAsia="Times New Roman" w:cs="Times New Roman" w:ascii="Marianne" w:hAnsi="Marianne"/>
                <w:b w:val="false"/>
                <w:strike w:val="false"/>
                <w:dstrike w:val="false"/>
                <w:color w:val="000000"/>
                <w:sz w:val="22"/>
                <w:szCs w:val="22"/>
                <w:u w:val="none"/>
                <w:shd w:fill="auto" w:val="clear"/>
                <w:lang w:val="fr-FR" w:eastAsia="zh-CN" w:bidi="ar-SA"/>
              </w:rPr>
              <w:t>- la date de facturation ;</w:t>
            </w:r>
          </w:ins>
        </w:p>
        <w:p>
          <w:pPr>
            <w:pStyle w:val="Normal"/>
            <w:numPr>
              <w:ilvl w:val="0"/>
              <w:numId w:val="0"/>
            </w:numPr>
            <w:ind w:left="0" w:hanging="0"/>
            <w:jc w:val="both"/>
            <w:rPr>
              <w:rFonts w:ascii="Marianne" w:hAnsi="Marianne" w:eastAsia="Times New Roman" w:cs="Times New Roman"/>
              <w:b w:val="false"/>
              <w:b w:val="false"/>
              <w:strike w:val="false"/>
              <w:dstrike w:val="false"/>
              <w:color w:val="auto"/>
              <w:sz w:val="22"/>
              <w:szCs w:val="22"/>
              <w:u w:val="none"/>
              <w:shd w:fill="auto" w:val="clear"/>
              <w:lang w:val="fr-FR" w:eastAsia="zh-CN" w:bidi="ar-SA"/>
              <w:ins w:id="1490" w:author="Auteur inconnu" w:date="2023-10-04T17:11:28Z"/>
            </w:rPr>
          </w:pPr>
          <w:ins w:id="1488" w:author="Auteur inconnu" w:date="2023-10-04T17:11:28Z">
            <w:r>
              <w:rPr>
                <w:rFonts w:eastAsia="Times New Roman" w:cs="Times New Roman" w:ascii="Marianne" w:hAnsi="Marianne"/>
                <w:b w:val="false"/>
                <w:strike w:val="false"/>
                <w:dstrike w:val="false"/>
                <w:color w:val="000000"/>
                <w:sz w:val="22"/>
                <w:szCs w:val="22"/>
                <w:u w:val="none"/>
                <w:shd w:fill="auto" w:val="clear"/>
                <w:lang w:val="fr-FR" w:eastAsia="zh-CN" w:bidi="ar-SA"/>
              </w:rPr>
              <w:t>- les montants hors taxes, taux et montant de la TVA et montant T</w:t>
            </w:r>
          </w:ins>
          <w:ins w:id="1489" w:author="Auteur inconnu" w:date="2023-10-04T17:11:28Z">
            <w:r>
              <w:rPr>
                <w:rFonts w:eastAsia="Times New Roman" w:cs="Times New Roman" w:ascii="Marianne" w:hAnsi="Marianne"/>
                <w:b w:val="false"/>
                <w:strike w:val="false"/>
                <w:dstrike w:val="false"/>
                <w:color w:val="000000"/>
                <w:sz w:val="22"/>
                <w:szCs w:val="22"/>
                <w:u w:val="none"/>
                <w:shd w:fill="FFFFFF" w:val="clear"/>
                <w:lang w:val="fr-FR" w:eastAsia="zh-CN" w:bidi="ar-SA"/>
              </w:rPr>
              <w:t>TC.</w:t>
            </w:r>
          </w:ins>
        </w:p>
        <w:p>
          <w:pPr>
            <w:pStyle w:val="Corpsdetexte"/>
            <w:rPr>
              <w:rFonts w:ascii="Marianne" w:hAnsi="Marianne" w:eastAsia="Times New Roman" w:cs="Times New Roman"/>
              <w:b w:val="false"/>
              <w:b w:val="false"/>
              <w:strike w:val="false"/>
              <w:dstrike w:val="false"/>
              <w:color w:val="auto"/>
              <w:sz w:val="22"/>
              <w:szCs w:val="22"/>
              <w:u w:val="none"/>
              <w:shd w:fill="auto" w:val="clear"/>
              <w:lang w:val="fr-FR" w:eastAsia="zh-CN" w:bidi="ar-SA"/>
              <w:ins w:id="1492" w:author="Auteur inconnu" w:date="2023-10-04T17:11:28Z"/>
            </w:rPr>
          </w:pPr>
          <w:ins w:id="1491" w:author="Auteur inconnu" w:date="2023-10-04T17:11:28Z">
            <w:r>
              <w:rPr>
                <w:rFonts w:eastAsia="Times New Roman" w:cs="Times New Roman" w:ascii="Marianne" w:hAnsi="Marianne"/>
                <w:b w:val="false"/>
                <w:strike w:val="false"/>
                <w:dstrike w:val="false"/>
                <w:color w:val="000000"/>
                <w:sz w:val="22"/>
                <w:szCs w:val="22"/>
                <w:u w:val="none"/>
                <w:shd w:fill="auto" w:val="clear"/>
                <w:lang w:val="fr-FR" w:eastAsia="zh-CN" w:bidi="ar-SA"/>
              </w:rPr>
            </w:r>
          </w:ins>
        </w:p>
        <w:p>
          <w:pPr>
            <w:pStyle w:val="Normal"/>
            <w:widowControl w:val="false"/>
            <w:suppressAutoHyphens w:val="true"/>
            <w:kinsoku w:val="true"/>
            <w:overflowPunct w:val="true"/>
            <w:autoSpaceDE w:val="true"/>
            <w:bidi w:val="0"/>
            <w:spacing w:lineRule="atLeast" w:line="139"/>
            <w:ind w:left="0" w:right="0" w:hanging="0"/>
            <w:jc w:val="both"/>
            <w:rPr/>
          </w:pPr>
          <w:ins w:id="1493" w:author="Auteur inconnu" w:date="2023-10-04T17:11:28Z">
            <w:r>
              <w:rPr>
                <w:rFonts w:eastAsia="Times New Roman" w:cs="Times New Roman" w:ascii="Marianne" w:hAnsi="Marianne"/>
                <w:b w:val="false"/>
                <w:bCs w:val="false"/>
                <w:i w:val="false"/>
                <w:iCs w:val="false"/>
                <w:strike w:val="false"/>
                <w:dstrike w:val="false"/>
                <w:color w:val="000000"/>
                <w:kern w:val="2"/>
                <w:sz w:val="22"/>
                <w:szCs w:val="22"/>
                <w:u w:val="none"/>
                <w:shd w:fill="auto" w:val="clear"/>
                <w:lang w:val="fr-FR" w:eastAsia="zh-CN" w:bidi="ar-SA"/>
              </w:rPr>
              <w:t xml:space="preserve">L'envoi des factures s'effectue, conformément aux dispositions de l'ordonnance n°2014-697 du 26 juin 2014 relative au développement de la facture électronique, </w:t>
            </w:r>
          </w:ins>
          <w:ins w:id="1494" w:author="Auteur inconnu" w:date="2023-10-04T17:11:28Z">
            <w:r>
              <w:rPr>
                <w:rFonts w:eastAsia="Times New Roman" w:cs="Times New Roman" w:ascii="Marianne" w:hAnsi="Marianne"/>
                <w:b w:val="false"/>
                <w:bCs w:val="false"/>
                <w:i w:val="false"/>
                <w:strike w:val="false"/>
                <w:dstrike w:val="false"/>
                <w:color w:val="000000"/>
                <w:kern w:val="2"/>
                <w:sz w:val="22"/>
                <w:szCs w:val="22"/>
                <w:u w:val="none"/>
                <w:shd w:fill="auto" w:val="clear"/>
                <w:lang w:val="fr-FR" w:eastAsia="zh-CN" w:bidi="ar-SA"/>
              </w:rPr>
              <w:t xml:space="preserve">par voie dématérialisée via le portail internet CHORUS-PRO </w:t>
            </w:r>
          </w:ins>
          <w:ins w:id="1495" w:author="Auteur inconnu" w:date="2023-10-04T17:11:28Z">
            <w:r>
              <w:rPr>
                <w:rFonts w:eastAsia="Times New Roman" w:cs="Times New Roman" w:ascii="Marianne" w:hAnsi="Marianne"/>
                <w:b w:val="false"/>
                <w:bCs w:val="false"/>
                <w:i w:val="false"/>
                <w:strike w:val="false"/>
                <w:dstrike w:val="false"/>
                <w:color w:val="000000"/>
                <w:kern w:val="2"/>
                <w:sz w:val="22"/>
                <w:szCs w:val="22"/>
                <w:u w:val="none"/>
                <w:shd w:fill="auto" w:val="clear"/>
                <w:lang w:val="fr-FR" w:eastAsia="zh-CN" w:bidi="ar-SA"/>
              </w:rPr>
              <w:t>(</w:t>
            </w:r>
          </w:ins>
          <w:hyperlink r:id="rId14">
            <w:ins w:id="1496" w:author="Auteur inconnu" w:date="2023-10-04T17:11:28Z">
              <w:r>
                <w:rPr>
                  <w:rStyle w:val="LienInternet"/>
                  <w:rFonts w:ascii="Marianne" w:hAnsi="Marianne"/>
                  <w:b/>
                  <w:bCs w:val="false"/>
                  <w:i w:val="false"/>
                  <w:kern w:val="2"/>
                  <w:sz w:val="22"/>
                  <w:szCs w:val="22"/>
                  <w:shd w:fill="auto" w:val="clear"/>
                </w:rPr>
                <w:t>https://chorus-pro.gouv.fr/</w:t>
              </w:r>
            </w:ins>
          </w:hyperlink>
          <w:ins w:id="1497" w:author="Auteur inconnu" w:date="2023-10-04T17:11:28Z">
            <w:r>
              <w:rPr>
                <w:rFonts w:ascii="Marianne" w:hAnsi="Marianne"/>
                <w:bCs w:val="false"/>
                <w:i w:val="false"/>
                <w:kern w:val="2"/>
                <w:sz w:val="22"/>
                <w:szCs w:val="22"/>
                <w:shd w:fill="auto" w:val="clear"/>
              </w:rPr>
              <w:t xml:space="preserve"> </w:t>
            </w:r>
          </w:ins>
          <w:ins w:id="1498" w:author="Auteur inconnu" w:date="2023-10-04T17:11:28Z">
            <w:r>
              <w:rPr>
                <w:rFonts w:ascii="Marianne" w:hAnsi="Marianne"/>
                <w:bCs w:val="false"/>
                <w:i w:val="false"/>
                <w:kern w:val="2"/>
                <w:sz w:val="22"/>
                <w:szCs w:val="22"/>
                <w:shd w:fill="auto" w:val="clear"/>
              </w:rPr>
              <w:t>)</w:t>
            </w:r>
          </w:ins>
          <w:ins w:id="1499" w:author="Auteur inconnu" w:date="2023-10-04T17:11:28Z">
            <w:r>
              <w:rPr>
                <w:rFonts w:eastAsia="Times New Roman" w:cs="Times New Roman" w:ascii="Marianne" w:hAnsi="Marianne"/>
                <w:b w:val="false"/>
                <w:bCs w:val="false"/>
                <w:i w:val="false"/>
                <w:strike w:val="false"/>
                <w:dstrike w:val="false"/>
                <w:color w:val="000000"/>
                <w:kern w:val="2"/>
                <w:sz w:val="22"/>
                <w:szCs w:val="22"/>
                <w:u w:val="none"/>
                <w:shd w:fill="auto" w:val="clear"/>
                <w:lang w:val="fr-FR" w:eastAsia="zh-CN" w:bidi="ar-SA"/>
              </w:rPr>
              <w:t xml:space="preserve"> permettant le dépôt, la transmission et le suivi des factures sous forme électronique, </w:t>
            </w:r>
          </w:ins>
          <w:ins w:id="1500" w:author="Auteur inconnu" w:date="2023-10-04T17:11:28Z">
            <w:r>
              <w:rPr>
                <w:rFonts w:eastAsia="Times New Roman" w:cs="Times New Roman" w:ascii="Marianne" w:hAnsi="Marianne"/>
                <w:b w:val="false"/>
                <w:bCs w:val="false"/>
                <w:i w:val="false"/>
                <w:iCs w:val="false"/>
                <w:strike w:val="false"/>
                <w:dstrike w:val="false"/>
                <w:color w:val="000000"/>
                <w:kern w:val="2"/>
                <w:sz w:val="22"/>
                <w:szCs w:val="22"/>
                <w:u w:val="none"/>
                <w:shd w:fill="auto" w:val="clear"/>
                <w:lang w:val="fr-FR" w:eastAsia="zh-CN" w:bidi="ar-SA"/>
              </w:rPr>
              <w:t xml:space="preserve">impérativement accompagnées d’un RIB </w:t>
            </w:r>
          </w:ins>
          <w:ins w:id="1501" w:author="Auteur inconnu" w:date="2023-10-04T17:11:28Z">
            <w:r>
              <w:rPr>
                <w:rFonts w:eastAsia="Times New Roman" w:cs="Times New Roman" w:ascii="Marianne" w:hAnsi="Marianne"/>
                <w:b w:val="false"/>
                <w:bCs w:val="false"/>
                <w:i w:val="false"/>
                <w:iCs w:val="false"/>
                <w:strike w:val="false"/>
                <w:dstrike w:val="false"/>
                <w:color w:val="000000"/>
                <w:kern w:val="2"/>
                <w:sz w:val="22"/>
                <w:szCs w:val="22"/>
                <w:u w:val="none"/>
                <w:shd w:fill="auto" w:val="clear"/>
                <w:lang w:val="fr-FR" w:eastAsia="zh-CN" w:bidi="ar-SA"/>
              </w:rPr>
              <w:t>ou des références bancaires</w:t>
            </w:r>
          </w:ins>
          <w:ins w:id="1502" w:author="Auteur inconnu" w:date="2023-10-04T17:11:28Z">
            <w:r>
              <w:rPr>
                <w:rFonts w:eastAsia="Times New Roman" w:cs="Times New Roman" w:ascii="Marianne" w:hAnsi="Marianne"/>
                <w:b w:val="false"/>
                <w:bCs w:val="false"/>
                <w:i w:val="false"/>
                <w:iCs w:val="false"/>
                <w:strike w:val="false"/>
                <w:dstrike w:val="false"/>
                <w:color w:val="000000"/>
                <w:kern w:val="2"/>
                <w:sz w:val="22"/>
                <w:szCs w:val="22"/>
                <w:u w:val="none"/>
                <w:shd w:fill="auto" w:val="clear"/>
                <w:lang w:val="fr-FR" w:eastAsia="zh-CN" w:bidi="ar-SA"/>
              </w:rPr>
              <w:t xml:space="preserve">, </w:t>
            </w:r>
          </w:ins>
          <w:ins w:id="1503" w:author="Auteur inconnu" w:date="2023-10-04T17:11:28Z">
            <w:r>
              <w:rPr>
                <w:rFonts w:eastAsia="Times New Roman" w:cs="Times New Roman" w:ascii="Marianne" w:hAnsi="Marianne"/>
                <w:b w:val="false"/>
                <w:bCs w:val="false"/>
                <w:i w:val="false"/>
                <w:iCs w:val="false"/>
                <w:strike w:val="false"/>
                <w:dstrike w:val="false"/>
                <w:color w:val="000000"/>
                <w:kern w:val="2"/>
                <w:sz w:val="22"/>
                <w:szCs w:val="22"/>
                <w:u w:val="none"/>
                <w:shd w:fill="auto" w:val="clear"/>
                <w:lang w:val="fr-FR" w:eastAsia="zh-CN" w:bidi="ar-SA"/>
              </w:rPr>
              <w:t xml:space="preserve">en </w:t>
            </w:r>
          </w:ins>
          <w:ins w:id="1504" w:author="Auteur inconnu" w:date="2023-10-04T17:11:28Z">
            <w:r>
              <w:rPr>
                <w:rFonts w:eastAsia="Times New Roman" w:cs="Times New Roman" w:ascii="Marianne" w:hAnsi="Marianne"/>
                <w:b w:val="false"/>
                <w:bCs w:val="false"/>
                <w:i w:val="false"/>
                <w:iCs w:val="false"/>
                <w:strike w:val="false"/>
                <w:dstrike w:val="false"/>
                <w:color w:val="000000"/>
                <w:kern w:val="2"/>
                <w:sz w:val="22"/>
                <w:szCs w:val="22"/>
                <w:u w:val="none"/>
                <w:shd w:fill="auto" w:val="clear"/>
                <w:lang w:val="fr-FR" w:eastAsia="zh-CN" w:bidi="ar-SA"/>
              </w:rPr>
              <w:t>référ</w:t>
            </w:r>
          </w:ins>
          <w:ins w:id="1505" w:author="Auteur inconnu" w:date="2023-10-04T17:11:28Z">
            <w:r>
              <w:rPr>
                <w:rFonts w:eastAsia="Times New Roman" w:cs="Times New Roman" w:ascii="Marianne" w:hAnsi="Marianne"/>
                <w:b w:val="false"/>
                <w:bCs w:val="false"/>
                <w:i w:val="false"/>
                <w:iCs w:val="false"/>
                <w:strike w:val="false"/>
                <w:dstrike w:val="false"/>
                <w:color w:val="000000"/>
                <w:kern w:val="2"/>
                <w:sz w:val="22"/>
                <w:szCs w:val="22"/>
                <w:u w:val="none"/>
                <w:shd w:fill="auto" w:val="clear"/>
                <w:lang w:val="fr-FR" w:eastAsia="zh-CN" w:bidi="ar-SA"/>
              </w:rPr>
              <w:t xml:space="preserve">ant systématiquement </w:t>
            </w:r>
          </w:ins>
          <w:ins w:id="1506" w:author="Auteur inconnu" w:date="2023-10-04T17:11:28Z">
            <w:r>
              <w:rPr>
                <w:rFonts w:eastAsia="Times New Roman" w:cs="Times New Roman" w:ascii="Marianne" w:hAnsi="Marianne"/>
                <w:b w:val="false"/>
                <w:bCs w:val="false"/>
                <w:i w:val="false"/>
                <w:iCs w:val="false"/>
                <w:strike w:val="false"/>
                <w:dstrike w:val="false"/>
                <w:color w:val="000000"/>
                <w:kern w:val="2"/>
                <w:sz w:val="22"/>
                <w:szCs w:val="22"/>
                <w:u w:val="none"/>
                <w:shd w:fill="auto" w:val="clear"/>
                <w:lang w:val="fr-FR" w:eastAsia="zh-CN" w:bidi="ar-SA"/>
              </w:rPr>
              <w:t xml:space="preserve">et sans erreur </w:t>
            </w:r>
          </w:ins>
          <w:ins w:id="1507" w:author="Auteur inconnu" w:date="2023-10-04T17:11:28Z">
            <w:r>
              <w:rPr>
                <w:rFonts w:eastAsia="Times New Roman" w:cs="Times New Roman" w:ascii="Marianne" w:hAnsi="Marianne"/>
                <w:b w:val="false"/>
                <w:bCs w:val="false"/>
                <w:i w:val="false"/>
                <w:iCs w:val="false"/>
                <w:strike w:val="false"/>
                <w:dstrike w:val="false"/>
                <w:color w:val="000000"/>
                <w:kern w:val="2"/>
                <w:sz w:val="22"/>
                <w:szCs w:val="22"/>
                <w:u w:val="none"/>
                <w:shd w:fill="auto" w:val="clear"/>
                <w:lang w:val="fr-FR" w:eastAsia="zh-CN" w:bidi="ar-SA"/>
              </w:rPr>
              <w:t>au</w:t>
            </w:r>
          </w:ins>
          <w:ins w:id="1508" w:author="Auteur inconnu" w:date="2023-10-04T17:11:28Z">
            <w:r>
              <w:rPr>
                <w:rFonts w:eastAsia="Times New Roman" w:cs="Times New Roman" w:ascii="Marianne" w:hAnsi="Marianne"/>
                <w:b w:val="false"/>
                <w:bCs w:val="false"/>
                <w:i w:val="false"/>
                <w:iCs w:val="false"/>
                <w:strike w:val="false"/>
                <w:dstrike w:val="false"/>
                <w:color w:val="000000"/>
                <w:kern w:val="2"/>
                <w:sz w:val="22"/>
                <w:szCs w:val="22"/>
                <w:u w:val="none"/>
                <w:shd w:fill="auto" w:val="clear"/>
                <w:lang w:val="fr-FR" w:eastAsia="zh-CN" w:bidi="ar-SA"/>
              </w:rPr>
              <w:t xml:space="preserve"> numéro à 10 chiffres (EJ n° d'engagement juridique </w:t>
            </w:r>
          </w:ins>
          <w:ins w:id="1509" w:author="Auteur inconnu" w:date="2023-10-04T17:11:28Z">
            <w:r>
              <w:rPr>
                <w:rFonts w:eastAsia="Times New Roman" w:cs="Times New Roman" w:ascii="Marianne" w:hAnsi="Marianne"/>
                <w:b w:val="false"/>
                <w:bCs w:val="false"/>
                <w:i w:val="false"/>
                <w:iCs w:val="false"/>
                <w:strike w:val="false"/>
                <w:dstrike w:val="false"/>
                <w:color w:val="000000"/>
                <w:kern w:val="2"/>
                <w:sz w:val="22"/>
                <w:szCs w:val="22"/>
                <w:u w:val="none"/>
                <w:shd w:fill="auto" w:val="clear"/>
                <w:lang w:val="fr-FR" w:eastAsia="zh-CN" w:bidi="ar-SA"/>
              </w:rPr>
              <w:t>=</w:t>
            </w:r>
          </w:ins>
          <w:ins w:id="1510" w:author="Auteur inconnu" w:date="2023-10-04T17:11:28Z">
            <w:r>
              <w:rPr>
                <w:rFonts w:eastAsia="Times New Roman" w:cs="Times New Roman" w:ascii="Marianne" w:hAnsi="Marianne"/>
                <w:b w:val="false"/>
                <w:bCs w:val="false"/>
                <w:i w:val="false"/>
                <w:iCs w:val="false"/>
                <w:strike w:val="false"/>
                <w:dstrike w:val="false"/>
                <w:color w:val="000000"/>
                <w:kern w:val="2"/>
                <w:sz w:val="22"/>
                <w:szCs w:val="22"/>
                <w:u w:val="none"/>
                <w:shd w:fill="auto" w:val="clear"/>
                <w:lang w:val="fr-FR" w:eastAsia="zh-CN" w:bidi="ar-SA"/>
              </w:rPr>
              <w:t xml:space="preserve"> </w:t>
            </w:r>
          </w:ins>
          <w:ins w:id="1511" w:author="Auteur inconnu" w:date="2023-10-04T17:11:28Z">
            <w:r>
              <w:rPr>
                <w:rFonts w:eastAsia="Times New Roman" w:cs="Times New Roman" w:ascii="Marianne" w:hAnsi="Marianne"/>
                <w:b w:val="false"/>
                <w:bCs w:val="false"/>
                <w:i w:val="false"/>
                <w:iCs w:val="false"/>
                <w:strike w:val="false"/>
                <w:dstrike w:val="false"/>
                <w:color w:val="000000"/>
                <w:kern w:val="2"/>
                <w:sz w:val="22"/>
                <w:szCs w:val="22"/>
                <w:u w:val="none"/>
                <w:shd w:fill="auto" w:val="clear"/>
                <w:lang w:val="fr-FR" w:eastAsia="zh-CN" w:bidi="ar-SA"/>
              </w:rPr>
              <w:t>numéro du bon de commande</w:t>
            </w:r>
          </w:ins>
          <w:ins w:id="1512" w:author="Auteur inconnu" w:date="2023-10-04T17:11:28Z">
            <w:r>
              <w:rPr>
                <w:rFonts w:eastAsia="Times New Roman" w:cs="Times New Roman" w:ascii="Marianne" w:hAnsi="Marianne"/>
                <w:b w:val="false"/>
                <w:bCs w:val="false"/>
                <w:i w:val="false"/>
                <w:iCs w:val="false"/>
                <w:strike w:val="false"/>
                <w:dstrike w:val="false"/>
                <w:color w:val="000000"/>
                <w:kern w:val="2"/>
                <w:sz w:val="22"/>
                <w:szCs w:val="22"/>
                <w:u w:val="none"/>
                <w:shd w:fill="auto" w:val="clear"/>
                <w:lang w:val="fr-FR" w:eastAsia="zh-CN" w:bidi="ar-SA"/>
              </w:rPr>
              <w:t xml:space="preserve">) </w:t>
            </w:r>
          </w:ins>
          <w:ins w:id="1513" w:author="Auteur inconnu" w:date="2023-10-04T17:11:28Z">
            <w:r>
              <w:rPr>
                <w:rFonts w:eastAsia="Times New Roman" w:cs="Times New Roman" w:ascii="Marianne" w:hAnsi="Marianne"/>
                <w:b w:val="false"/>
                <w:bCs w:val="false"/>
                <w:i w:val="false"/>
                <w:iCs w:val="false"/>
                <w:strike w:val="false"/>
                <w:dstrike w:val="false"/>
                <w:color w:val="000000"/>
                <w:kern w:val="2"/>
                <w:sz w:val="22"/>
                <w:szCs w:val="22"/>
                <w:u w:val="none"/>
                <w:shd w:fill="auto" w:val="clear"/>
                <w:lang w:val="fr-FR" w:eastAsia="zh-CN" w:bidi="ar-SA"/>
              </w:rPr>
              <w:t xml:space="preserve">ainsi qu’aux références (SIRET, code SE) </w:t>
            </w:r>
          </w:ins>
          <w:ins w:id="1514" w:author="Auteur inconnu" w:date="2023-10-04T17:11:28Z">
            <w:r>
              <w:rPr>
                <w:rFonts w:eastAsia="Times New Roman" w:cs="Times New Roman" w:ascii="Marianne" w:hAnsi="Marianne"/>
                <w:b w:val="false"/>
                <w:bCs w:val="false"/>
                <w:i w:val="false"/>
                <w:iCs w:val="false"/>
                <w:strike w:val="false"/>
                <w:dstrike w:val="false"/>
                <w:color w:val="000000"/>
                <w:kern w:val="2"/>
                <w:sz w:val="22"/>
                <w:szCs w:val="22"/>
                <w:u w:val="none"/>
                <w:shd w:fill="auto" w:val="clear"/>
                <w:lang w:val="fr-FR" w:eastAsia="zh-CN" w:bidi="ar-SA"/>
              </w:rPr>
              <w:t xml:space="preserve">figurant </w:t>
            </w:r>
          </w:ins>
          <w:ins w:id="1515" w:author="Auteur inconnu" w:date="2023-10-04T17:11:28Z">
            <w:r>
              <w:rPr>
                <w:rFonts w:eastAsia="Times New Roman" w:cs="Times New Roman" w:ascii="Marianne" w:hAnsi="Marianne"/>
                <w:b w:val="false"/>
                <w:bCs w:val="false"/>
                <w:i w:val="false"/>
                <w:iCs w:val="false"/>
                <w:strike w:val="false"/>
                <w:dstrike w:val="false"/>
                <w:color w:val="000000"/>
                <w:kern w:val="2"/>
                <w:sz w:val="22"/>
                <w:szCs w:val="22"/>
                <w:u w:val="none"/>
                <w:shd w:fill="auto" w:val="clear"/>
                <w:lang w:val="fr-FR" w:eastAsia="zh-CN" w:bidi="ar-SA"/>
              </w:rPr>
              <w:t xml:space="preserve">sur le </w:t>
            </w:r>
          </w:ins>
          <w:ins w:id="1516" w:author="Auteur inconnu" w:date="2023-10-04T17:11:28Z">
            <w:r>
              <w:rPr>
                <w:rFonts w:eastAsia="Times New Roman" w:cs="Times New Roman" w:ascii="Marianne" w:hAnsi="Marianne"/>
                <w:b w:val="false"/>
                <w:bCs w:val="false"/>
                <w:i w:val="false"/>
                <w:iCs w:val="false"/>
                <w:strike w:val="false"/>
                <w:dstrike w:val="false"/>
                <w:color w:val="000000"/>
                <w:kern w:val="2"/>
                <w:sz w:val="22"/>
                <w:szCs w:val="22"/>
                <w:u w:val="none"/>
                <w:shd w:fill="auto" w:val="clear"/>
                <w:lang w:val="fr-FR" w:eastAsia="zh-CN" w:bidi="ar-SA"/>
              </w:rPr>
              <w:t>bon de commande</w:t>
            </w:r>
          </w:ins>
          <w:ins w:id="1517" w:author="Auteur inconnu" w:date="2023-10-04T17:11:28Z">
            <w:r>
              <w:rPr>
                <w:rFonts w:eastAsia="Times New Roman" w:cs="Times New Roman" w:ascii="Marianne" w:hAnsi="Marianne"/>
                <w:b w:val="false"/>
                <w:bCs w:val="false"/>
                <w:i w:val="false"/>
                <w:strike w:val="false"/>
                <w:dstrike w:val="false"/>
                <w:color w:val="000000"/>
                <w:kern w:val="2"/>
                <w:sz w:val="22"/>
                <w:szCs w:val="22"/>
                <w:u w:val="none"/>
                <w:shd w:fill="auto" w:val="clear"/>
                <w:lang w:val="fr-FR" w:eastAsia="zh-CN" w:bidi="ar-SA"/>
              </w:rPr>
              <w:t>.</w:t>
            </w:r>
          </w:ins>
        </w:p>
        <w:p>
          <w:pPr>
            <w:pStyle w:val="Normal"/>
            <w:widowControl w:val="false"/>
            <w:suppressAutoHyphens w:val="true"/>
            <w:kinsoku w:val="true"/>
            <w:overflowPunct w:val="true"/>
            <w:autoSpaceDE w:val="true"/>
            <w:bidi w:val="0"/>
            <w:spacing w:lineRule="atLeast" w:line="139"/>
            <w:ind w:left="0" w:right="0" w:hanging="0"/>
            <w:jc w:val="both"/>
            <w:rPr>
              <w:rFonts w:ascii="Marianne" w:hAnsi="Marianne"/>
              <w:ins w:id="1520" w:author="Auteur inconnu" w:date="2023-10-04T17:11:28Z"/>
              <w:sz w:val="22"/>
              <w:szCs w:val="22"/>
            </w:rPr>
          </w:pPr>
          <w:ins w:id="1519" w:author="Auteur inconnu" w:date="2023-10-04T17:11:28Z">
            <w:r>
              <w:rPr>
                <w:rFonts w:ascii="Marianne" w:hAnsi="Marianne"/>
                <w:sz w:val="22"/>
                <w:szCs w:val="22"/>
              </w:rPr>
            </w:r>
          </w:ins>
        </w:p>
        <w:p>
          <w:pPr>
            <w:pStyle w:val="Retraitdecorpsdetexte"/>
            <w:widowControl/>
            <w:tabs>
              <w:tab w:val="clear" w:pos="720"/>
            </w:tabs>
            <w:suppressAutoHyphens w:val="true"/>
            <w:bidi w:val="0"/>
            <w:ind w:left="0" w:right="0" w:hanging="0"/>
            <w:jc w:val="both"/>
            <w:rPr>
              <w:rFonts w:ascii="Marianne" w:hAnsi="Marianne"/>
              <w:ins w:id="1531" w:author="Auteur inconnu" w:date="2023-10-04T17:11:28Z"/>
              <w:sz w:val="22"/>
              <w:szCs w:val="22"/>
              <w:shd w:fill="auto" w:val="clear"/>
            </w:rPr>
          </w:pPr>
          <w:ins w:id="1521" w:author="Auteur inconnu" w:date="2023-10-04T17:11:28Z">
            <w:r>
              <w:rPr>
                <w:rFonts w:ascii="Marianne" w:hAnsi="Marianne"/>
                <w:sz w:val="22"/>
                <w:szCs w:val="22"/>
                <w:shd w:fill="auto" w:val="clear"/>
              </w:rPr>
              <w:t xml:space="preserve">Le titulaire effectue les démarches de facturation sur CHORUS-PRO et l’envoi de l’attestation de réalisation </w:t>
            </w:r>
          </w:ins>
          <w:ins w:id="1522" w:author="Auteur inconnu" w:date="2023-10-04T17:11:28Z">
            <w:r>
              <w:rPr>
                <w:rFonts w:ascii="Marianne" w:hAnsi="Marianne"/>
                <w:sz w:val="22"/>
                <w:szCs w:val="22"/>
                <w:shd w:fill="auto" w:val="clear"/>
              </w:rPr>
              <w:t>prévue à l</w:t>
            </w:r>
          </w:ins>
          <w:ins w:id="1523" w:author="Auteur inconnu" w:date="2023-10-04T17:11:28Z">
            <w:r>
              <w:rPr>
                <w:rFonts w:eastAsia="Times New Roman" w:cs="Times New Roman" w:ascii="Marianne" w:hAnsi="Marianne"/>
                <w:color w:val="000000"/>
                <w:sz w:val="22"/>
                <w:szCs w:val="22"/>
                <w:shd w:fill="auto" w:val="clear"/>
                <w:lang w:val="fr-FR" w:eastAsia="zh-CN" w:bidi="ar-SA"/>
              </w:rPr>
              <w:t>’article</w:t>
            </w:r>
          </w:ins>
          <w:ins w:id="1524" w:author="Auteur inconnu" w:date="2023-10-04T17:11:28Z">
            <w:r>
              <w:rPr>
                <w:rFonts w:ascii="Marianne" w:hAnsi="Marianne"/>
                <w:sz w:val="22"/>
                <w:szCs w:val="22"/>
                <w:shd w:fill="auto" w:val="clear"/>
              </w:rPr>
              <w:t xml:space="preserve"> X</w:t>
            </w:r>
          </w:ins>
          <w:ins w:id="1525" w:author="Auteur inconnu" w:date="2023-10-04T17:11:28Z">
            <w:r>
              <w:rPr>
                <w:rFonts w:ascii="Marianne" w:hAnsi="Marianne"/>
                <w:sz w:val="22"/>
                <w:szCs w:val="22"/>
                <w:shd w:fill="auto" w:val="clear"/>
              </w:rPr>
              <w:t>V</w:t>
            </w:r>
          </w:ins>
          <w:ins w:id="1526" w:author="Auteur inconnu" w:date="2023-10-04T17:11:28Z">
            <w:r>
              <w:rPr>
                <w:rFonts w:ascii="Marianne" w:hAnsi="Marianne"/>
                <w:sz w:val="22"/>
                <w:szCs w:val="22"/>
                <w:shd w:fill="auto" w:val="clear"/>
              </w:rPr>
              <w:t xml:space="preserve"> </w:t>
            </w:r>
          </w:ins>
          <w:ins w:id="1527" w:author="Auteur inconnu" w:date="2023-10-04T17:11:28Z">
            <w:r>
              <w:rPr>
                <w:rFonts w:ascii="Marianne" w:hAnsi="Marianne"/>
                <w:sz w:val="22"/>
                <w:szCs w:val="22"/>
                <w:shd w:fill="auto" w:val="clear"/>
              </w:rPr>
              <w:t xml:space="preserve">sans délai </w:t>
            </w:r>
          </w:ins>
          <w:ins w:id="1528" w:author="Auteur inconnu" w:date="2023-10-04T17:11:28Z">
            <w:r>
              <w:rPr>
                <w:rFonts w:ascii="Marianne" w:hAnsi="Marianne"/>
                <w:sz w:val="22"/>
                <w:szCs w:val="22"/>
                <w:shd w:fill="auto" w:val="clear"/>
              </w:rPr>
              <w:t xml:space="preserve">après chaque </w:t>
            </w:r>
          </w:ins>
          <w:ins w:id="1529" w:author="Auteur inconnu" w:date="2023-10-04T17:11:28Z">
            <w:r>
              <w:rPr>
                <w:rFonts w:ascii="Marianne" w:hAnsi="Marianne"/>
                <w:sz w:val="22"/>
                <w:szCs w:val="22"/>
                <w:shd w:fill="auto" w:val="clear"/>
              </w:rPr>
              <w:t>journée</w:t>
            </w:r>
          </w:ins>
          <w:ins w:id="1530" w:author="Auteur inconnu" w:date="2023-10-04T17:11:28Z">
            <w:r>
              <w:rPr>
                <w:rFonts w:ascii="Marianne" w:hAnsi="Marianne"/>
                <w:sz w:val="22"/>
                <w:szCs w:val="22"/>
                <w:shd w:fill="auto" w:val="clear"/>
              </w:rPr>
              <w:t xml:space="preserve"> d’intervention.</w:t>
            </w:r>
          </w:ins>
        </w:p>
        <w:p>
          <w:pPr>
            <w:pStyle w:val="Retraitdecorpsdetexte"/>
            <w:widowControl/>
            <w:tabs>
              <w:tab w:val="clear" w:pos="720"/>
            </w:tabs>
            <w:suppressAutoHyphens w:val="true"/>
            <w:bidi w:val="0"/>
            <w:ind w:left="0" w:right="0" w:hanging="0"/>
            <w:jc w:val="left"/>
            <w:rPr>
              <w:rFonts w:ascii="Marianne" w:hAnsi="Marianne" w:cs="Arial"/>
              <w:ins w:id="1533" w:author="Auteur inconnu" w:date="2023-10-04T17:11:28Z"/>
              <w:bCs/>
              <w:iCs/>
              <w:sz w:val="22"/>
              <w:szCs w:val="22"/>
              <w:shd w:fill="auto" w:val="clear"/>
            </w:rPr>
          </w:pPr>
          <w:ins w:id="1532" w:author="Auteur inconnu" w:date="2023-10-04T17:11:28Z">
            <w:r>
              <w:rPr>
                <w:rFonts w:cs="Arial" w:ascii="Marianne" w:hAnsi="Marianne"/>
                <w:bCs/>
                <w:iCs/>
                <w:sz w:val="22"/>
                <w:szCs w:val="22"/>
                <w:shd w:fill="auto" w:val="clear"/>
              </w:rPr>
            </w:r>
          </w:ins>
        </w:p>
        <w:p>
          <w:pPr>
            <w:pStyle w:val="Retraitdecorpsdetexte"/>
            <w:widowControl/>
            <w:tabs>
              <w:tab w:val="clear" w:pos="720"/>
            </w:tabs>
            <w:suppressAutoHyphens w:val="true"/>
            <w:bidi w:val="0"/>
            <w:ind w:left="0" w:right="0" w:hanging="0"/>
            <w:jc w:val="both"/>
            <w:rPr/>
          </w:pPr>
          <w:ins w:id="1534" w:author="Auteur inconnu" w:date="2023-10-04T17:11:28Z">
            <w:r>
              <w:rPr>
                <w:rFonts w:cs="Arial" w:ascii="Marianne" w:hAnsi="Marianne"/>
                <w:bCs/>
                <w:iCs/>
                <w:sz w:val="22"/>
                <w:szCs w:val="22"/>
                <w:shd w:fill="auto" w:val="clear"/>
              </w:rPr>
              <w:t xml:space="preserve">Il adresse </w:t>
            </w:r>
          </w:ins>
          <w:ins w:id="1535" w:author="Auteur inconnu" w:date="2023-10-04T17:11:28Z">
            <w:r>
              <w:rPr>
                <w:rFonts w:cs="Arial" w:ascii="Marianne" w:hAnsi="Marianne"/>
                <w:bCs/>
                <w:iCs/>
                <w:sz w:val="22"/>
                <w:szCs w:val="22"/>
                <w:shd w:fill="auto" w:val="clear"/>
              </w:rPr>
              <w:t xml:space="preserve">également </w:t>
            </w:r>
          </w:ins>
          <w:ins w:id="1536" w:author="Auteur inconnu" w:date="2023-10-04T17:11:28Z">
            <w:r>
              <w:rPr>
                <w:rFonts w:cs="Arial" w:ascii="Marianne" w:hAnsi="Marianne"/>
                <w:bCs/>
                <w:iCs/>
                <w:sz w:val="22"/>
                <w:szCs w:val="22"/>
                <w:shd w:fill="auto" w:val="clear"/>
              </w:rPr>
              <w:t xml:space="preserve">une copie du </w:t>
            </w:r>
          </w:ins>
          <w:ins w:id="1537" w:author="Auteur inconnu" w:date="2023-10-04T17:11:28Z">
            <w:r>
              <w:rPr>
                <w:rFonts w:eastAsia="Times New Roman" w:cs="Arial" w:ascii="Marianne" w:hAnsi="Marianne"/>
                <w:bCs/>
                <w:iCs/>
                <w:color w:val="000000"/>
                <w:sz w:val="22"/>
                <w:szCs w:val="22"/>
                <w:shd w:fill="auto" w:val="clear"/>
                <w:lang w:val="fr-FR" w:eastAsia="zh-CN" w:bidi="ar-SA"/>
              </w:rPr>
              <w:t>certificat</w:t>
            </w:r>
          </w:ins>
          <w:ins w:id="1538" w:author="Auteur inconnu" w:date="2023-10-04T17:11:28Z">
            <w:r>
              <w:rPr>
                <w:rFonts w:cs="Arial" w:ascii="Marianne" w:hAnsi="Marianne"/>
                <w:bCs/>
                <w:iCs/>
                <w:sz w:val="22"/>
                <w:szCs w:val="22"/>
                <w:shd w:fill="auto" w:val="clear"/>
              </w:rPr>
              <w:t xml:space="preserve"> de dépôt de la facture </w:t>
            </w:r>
          </w:ins>
          <w:ins w:id="1539" w:author="Auteur inconnu" w:date="2023-10-04T17:11:28Z">
            <w:r>
              <w:rPr>
                <w:rFonts w:cs="Arial" w:ascii="Marianne" w:hAnsi="Marianne"/>
                <w:bCs/>
                <w:iCs/>
                <w:sz w:val="22"/>
                <w:szCs w:val="22"/>
                <w:shd w:fill="auto" w:val="clear"/>
              </w:rPr>
              <w:t>sur</w:t>
            </w:r>
          </w:ins>
          <w:ins w:id="1540" w:author="Auteur inconnu" w:date="2023-10-04T17:11:28Z">
            <w:r>
              <w:rPr>
                <w:rFonts w:cs="Arial" w:ascii="Marianne" w:hAnsi="Marianne"/>
                <w:bCs/>
                <w:iCs/>
                <w:sz w:val="22"/>
                <w:szCs w:val="22"/>
                <w:shd w:fill="auto" w:val="clear"/>
              </w:rPr>
              <w:t xml:space="preserve"> CHORUS-PRO à la préfecture </w:t>
            </w:r>
          </w:ins>
          <w:ins w:id="1541" w:author="Auteur inconnu" w:date="2023-10-04T17:11:28Z">
            <w:r>
              <w:rPr>
                <w:rFonts w:eastAsia="Times New Roman" w:cs="Times New Roman" w:ascii="Marianne" w:hAnsi="Marianne"/>
                <w:b w:val="false"/>
                <w:bCs/>
                <w:iCs/>
                <w:strike w:val="false"/>
                <w:dstrike w:val="false"/>
                <w:color w:val="000000"/>
                <w:sz w:val="22"/>
                <w:szCs w:val="22"/>
                <w:u w:val="none"/>
                <w:shd w:fill="auto" w:val="clear"/>
                <w:lang w:val="fr-FR" w:eastAsia="zh-CN" w:bidi="ar-SA"/>
              </w:rPr>
              <w:t xml:space="preserve">(par mail à </w:t>
            </w:r>
          </w:ins>
          <w:ins w:id="1542" w:author="Auteur inconnu" w:date="2023-10-04T17:11:28Z">
            <w:r>
              <w:rPr>
                <w:rStyle w:val="Accentuationforte"/>
                <w:rFonts w:eastAsia="Times New Roman" w:cs="Times New Roman" w:ascii="Marianne" w:hAnsi="Marianne"/>
                <w:b w:val="false"/>
                <w:bCs w:val="false"/>
                <w:iCs/>
                <w:strike w:val="false"/>
                <w:dstrike w:val="false"/>
                <w:color w:val="000000"/>
                <w:sz w:val="22"/>
                <w:szCs w:val="22"/>
                <w:u w:val="single"/>
                <w:shd w:fill="auto" w:val="clear"/>
                <w:lang w:val="fr-FR" w:eastAsia="zh-CN" w:bidi="ar-SA"/>
              </w:rPr>
              <w:t>pref-msr</w:t>
            </w:r>
          </w:ins>
          <w:ins w:id="1543" w:author="Auteur inconnu" w:date="2023-10-04T17:11:28Z">
            <w:r>
              <w:rPr>
                <w:rStyle w:val="Accentuationforte"/>
                <w:rFonts w:ascii="Marianne" w:hAnsi="Marianne"/>
                <w:b w:val="false"/>
                <w:bCs w:val="false"/>
                <w:color w:val="000000"/>
                <w:sz w:val="22"/>
                <w:szCs w:val="22"/>
                <w:u w:val="single"/>
              </w:rPr>
              <w:t>@var.gouv.fr</w:t>
            </w:r>
          </w:ins>
          <w:ins w:id="1544" w:author="Auteur inconnu" w:date="2023-10-04T17:11:28Z">
            <w:r>
              <w:rPr>
                <w:rFonts w:eastAsia="Times New Roman" w:cs="Times New Roman" w:ascii="Marianne" w:hAnsi="Marianne"/>
                <w:b w:val="false"/>
                <w:bCs/>
                <w:iCs/>
                <w:strike w:val="false"/>
                <w:dstrike w:val="false"/>
                <w:color w:val="000000"/>
                <w:sz w:val="22"/>
                <w:szCs w:val="22"/>
                <w:u w:val="none"/>
                <w:shd w:fill="auto" w:val="clear"/>
                <w:lang w:val="fr-FR" w:eastAsia="zh-CN" w:bidi="ar-SA"/>
              </w:rPr>
              <w:t xml:space="preserve">) </w:t>
            </w:r>
          </w:ins>
          <w:ins w:id="1545" w:author="Auteur inconnu" w:date="2023-10-04T17:11:28Z">
            <w:r>
              <w:rPr>
                <w:rFonts w:eastAsia="Times New Roman" w:cs="Times New Roman" w:ascii="Marianne" w:hAnsi="Marianne"/>
                <w:b w:val="false"/>
                <w:bCs/>
                <w:iCs/>
                <w:strike w:val="false"/>
                <w:dstrike w:val="false"/>
                <w:color w:val="000000"/>
                <w:sz w:val="22"/>
                <w:szCs w:val="22"/>
                <w:u w:val="none"/>
                <w:shd w:fill="auto" w:val="clear"/>
                <w:lang w:val="fr-FR" w:eastAsia="zh-CN" w:bidi="ar-SA"/>
              </w:rPr>
              <w:t xml:space="preserve">à titre de confirmation </w:t>
            </w:r>
          </w:ins>
          <w:ins w:id="1546" w:author="Auteur inconnu" w:date="2023-10-04T17:11:28Z">
            <w:r>
              <w:rPr>
                <w:rFonts w:eastAsia="Times New Roman" w:cs="Times New Roman" w:ascii="Marianne" w:hAnsi="Marianne"/>
                <w:b w:val="false"/>
                <w:bCs/>
                <w:iCs/>
                <w:strike w:val="false"/>
                <w:dstrike w:val="false"/>
                <w:color w:val="000000"/>
                <w:sz w:val="22"/>
                <w:szCs w:val="22"/>
                <w:u w:val="none"/>
                <w:shd w:fill="auto" w:val="clear"/>
                <w:lang w:val="fr-FR" w:eastAsia="zh-CN" w:bidi="ar-SA"/>
              </w:rPr>
              <w:t>et</w:t>
            </w:r>
          </w:ins>
          <w:ins w:id="1547" w:author="Auteur inconnu" w:date="2023-10-04T17:11:28Z">
            <w:r>
              <w:rPr>
                <w:rFonts w:eastAsia="Times New Roman" w:cs="Times New Roman" w:ascii="Marianne" w:hAnsi="Marianne"/>
                <w:b w:val="false"/>
                <w:bCs/>
                <w:iCs/>
                <w:strike w:val="false"/>
                <w:dstrike w:val="false"/>
                <w:color w:val="000000"/>
                <w:sz w:val="22"/>
                <w:szCs w:val="22"/>
                <w:u w:val="none"/>
                <w:shd w:fill="auto" w:val="clear"/>
                <w:lang w:val="fr-FR" w:eastAsia="zh-CN" w:bidi="ar-SA"/>
              </w:rPr>
              <w:t xml:space="preserve"> </w:t>
            </w:r>
          </w:ins>
          <w:ins w:id="1548" w:author="Auteur inconnu" w:date="2023-10-04T17:11:28Z">
            <w:r>
              <w:rPr>
                <w:rFonts w:eastAsia="Times New Roman" w:cs="Times New Roman" w:ascii="Marianne" w:hAnsi="Marianne"/>
                <w:b w:val="false"/>
                <w:bCs/>
                <w:iCs/>
                <w:strike w:val="false"/>
                <w:dstrike w:val="false"/>
                <w:color w:val="000000"/>
                <w:sz w:val="22"/>
                <w:szCs w:val="22"/>
                <w:u w:val="none"/>
                <w:shd w:fill="auto" w:val="clear"/>
                <w:lang w:val="fr-FR" w:eastAsia="zh-CN" w:bidi="ar-SA"/>
              </w:rPr>
              <w:t>pour son suivi comptable</w:t>
            </w:r>
          </w:ins>
          <w:ins w:id="1549" w:author="Auteur inconnu" w:date="2023-10-04T17:11:28Z">
            <w:r>
              <w:rPr>
                <w:rFonts w:eastAsia="Times New Roman" w:cs="Times New Roman" w:ascii="Marianne" w:hAnsi="Marianne"/>
                <w:b w:val="false"/>
                <w:bCs/>
                <w:iCs/>
                <w:strike w:val="false"/>
                <w:dstrike w:val="false"/>
                <w:color w:val="000000"/>
                <w:sz w:val="22"/>
                <w:szCs w:val="22"/>
                <w:u w:val="none"/>
                <w:shd w:fill="auto" w:val="clear"/>
                <w:lang w:val="fr-FR" w:eastAsia="zh-CN" w:bidi="ar-SA"/>
              </w:rPr>
              <w:t>.</w:t>
            </w:r>
          </w:ins>
        </w:p>
        <w:p>
          <w:pPr>
            <w:pStyle w:val="Normal"/>
            <w:tabs>
              <w:tab w:val="clear" w:pos="720"/>
              <w:tab w:val="left" w:pos="-1418" w:leader="none"/>
            </w:tabs>
            <w:jc w:val="both"/>
            <w:rPr>
              <w:rFonts w:ascii="Marianne" w:hAnsi="Marianne" w:cs="Arial"/>
              <w:ins w:id="1552" w:author="Auteur inconnu" w:date="2023-10-04T17:11:28Z"/>
              <w:bCs/>
              <w:iCs/>
              <w:sz w:val="22"/>
              <w:szCs w:val="22"/>
            </w:rPr>
          </w:pPr>
          <w:ins w:id="1551" w:author="Auteur inconnu" w:date="2023-10-04T17:11:28Z">
            <w:r>
              <w:rPr>
                <w:rFonts w:cs="Arial" w:ascii="Marianne" w:hAnsi="Marianne"/>
                <w:bCs/>
                <w:iCs/>
                <w:sz w:val="22"/>
                <w:szCs w:val="22"/>
              </w:rPr>
            </w:r>
          </w:ins>
        </w:p>
        <w:p>
          <w:pPr>
            <w:pStyle w:val="Normal"/>
            <w:tabs>
              <w:tab w:val="clear" w:pos="720"/>
              <w:tab w:val="left" w:pos="-1418" w:leader="none"/>
            </w:tabs>
            <w:jc w:val="both"/>
            <w:rPr>
              <w:rFonts w:ascii="Marianne" w:hAnsi="Marianne"/>
              <w:ins w:id="1562" w:author="Auteur inconnu" w:date="2023-10-04T17:11:28Z"/>
              <w:sz w:val="22"/>
              <w:szCs w:val="22"/>
            </w:rPr>
          </w:pPr>
          <w:ins w:id="1553" w:author="Auteur inconnu" w:date="2023-10-04T17:11:28Z">
            <w:r>
              <w:rPr>
                <w:rFonts w:cs="Arial" w:ascii="Marianne" w:hAnsi="Marianne"/>
                <w:bCs/>
                <w:iCs/>
                <w:sz w:val="22"/>
                <w:szCs w:val="22"/>
              </w:rPr>
              <w:t>A partir d</w:t>
            </w:r>
          </w:ins>
          <w:ins w:id="1554" w:author="Auteur inconnu" w:date="2023-10-04T17:11:28Z">
            <w:r>
              <w:rPr>
                <w:rFonts w:eastAsia="Times New Roman" w:cs="Arial" w:ascii="Marianne" w:hAnsi="Marianne"/>
                <w:bCs/>
                <w:iCs/>
                <w:color w:val="auto"/>
                <w:sz w:val="22"/>
                <w:szCs w:val="22"/>
                <w:lang w:val="fr-FR" w:eastAsia="zh-CN" w:bidi="ar-SA"/>
              </w:rPr>
              <w:t>u dépôt de la facture</w:t>
            </w:r>
          </w:ins>
          <w:ins w:id="1555" w:author="Auteur inconnu" w:date="2023-10-04T17:11:28Z">
            <w:r>
              <w:rPr>
                <w:rFonts w:cs="Arial" w:ascii="Marianne" w:hAnsi="Marianne"/>
                <w:bCs/>
                <w:iCs/>
                <w:sz w:val="22"/>
                <w:szCs w:val="22"/>
              </w:rPr>
              <w:t xml:space="preserve">, il s’engage a effectuer un suivi de la facturation sur CHORUS-PRO (onglet « Factures émises » / « Etat des factures ») et à veiller </w:t>
            </w:r>
          </w:ins>
          <w:ins w:id="1556" w:author="Auteur inconnu" w:date="2023-10-04T17:11:28Z">
            <w:r>
              <w:rPr>
                <w:rFonts w:eastAsia="Times New Roman" w:cs="Arial" w:ascii="Marianne" w:hAnsi="Marianne"/>
                <w:bCs/>
                <w:iCs/>
                <w:color w:val="auto"/>
                <w:sz w:val="22"/>
                <w:szCs w:val="22"/>
                <w:lang w:val="fr-FR" w:eastAsia="zh-CN" w:bidi="ar-SA"/>
              </w:rPr>
              <w:t xml:space="preserve">aux notifications reçues </w:t>
            </w:r>
          </w:ins>
          <w:ins w:id="1557" w:author="Auteur inconnu" w:date="2023-10-04T17:11:28Z">
            <w:r>
              <w:rPr>
                <w:rFonts w:eastAsia="Times New Roman" w:cs="Arial" w:ascii="Marianne" w:hAnsi="Marianne"/>
                <w:bCs/>
                <w:iCs/>
                <w:color w:val="auto"/>
                <w:sz w:val="22"/>
                <w:szCs w:val="22"/>
                <w:lang w:val="fr-FR" w:eastAsia="zh-CN" w:bidi="ar-SA"/>
              </w:rPr>
              <w:t>à chaque</w:t>
            </w:r>
          </w:ins>
          <w:ins w:id="1558" w:author="Auteur inconnu" w:date="2023-10-04T17:11:28Z">
            <w:r>
              <w:rPr>
                <w:rFonts w:eastAsia="Times New Roman" w:cs="Arial" w:ascii="Marianne" w:hAnsi="Marianne"/>
                <w:bCs/>
                <w:iCs/>
                <w:color w:val="auto"/>
                <w:sz w:val="22"/>
                <w:szCs w:val="22"/>
                <w:lang w:val="fr-FR" w:eastAsia="zh-CN" w:bidi="ar-SA"/>
              </w:rPr>
              <w:t xml:space="preserve"> étape de traitement de la facture afin de s’assurer qu’il n’y a ni rejet, ni anomalie de facturation, </w:t>
            </w:r>
          </w:ins>
          <w:ins w:id="1559" w:author="Auteur inconnu" w:date="2023-10-04T17:11:28Z">
            <w:r>
              <w:rPr>
                <w:rFonts w:eastAsia="Times New Roman" w:cs="Arial" w:ascii="Marianne" w:hAnsi="Marianne"/>
                <w:bCs/>
                <w:iCs/>
                <w:color w:val="auto"/>
                <w:sz w:val="22"/>
                <w:szCs w:val="22"/>
                <w:lang w:val="fr-FR" w:eastAsia="zh-CN" w:bidi="ar-SA"/>
              </w:rPr>
              <w:t xml:space="preserve">jusqu’à la </w:t>
            </w:r>
          </w:ins>
          <w:ins w:id="1560" w:author="Auteur inconnu" w:date="2023-10-04T17:11:28Z">
            <w:r>
              <w:rPr>
                <w:rFonts w:eastAsia="Times New Roman" w:cs="Arial" w:ascii="Marianne" w:hAnsi="Marianne"/>
                <w:bCs/>
                <w:iCs/>
                <w:color w:val="auto"/>
                <w:sz w:val="22"/>
                <w:szCs w:val="22"/>
                <w:lang w:val="fr-FR" w:eastAsia="zh-CN" w:bidi="ar-SA"/>
              </w:rPr>
              <w:t>confirmation de l’état « Mis en paiement »</w:t>
            </w:r>
          </w:ins>
          <w:ins w:id="1561" w:author="Auteur inconnu" w:date="2023-10-04T17:11:28Z">
            <w:r>
              <w:rPr>
                <w:rFonts w:eastAsia="Times New Roman" w:cs="Arial" w:ascii="Marianne" w:hAnsi="Marianne"/>
                <w:bCs/>
                <w:iCs/>
                <w:color w:val="auto"/>
                <w:sz w:val="22"/>
                <w:szCs w:val="22"/>
                <w:lang w:val="fr-FR" w:eastAsia="zh-CN" w:bidi="ar-SA"/>
              </w:rPr>
              <w:t>.</w:t>
            </w:r>
          </w:ins>
        </w:p>
        <w:p>
          <w:pPr>
            <w:pStyle w:val="Normal"/>
            <w:tabs>
              <w:tab w:val="clear" w:pos="720"/>
              <w:tab w:val="left" w:pos="-1418" w:leader="none"/>
            </w:tabs>
            <w:jc w:val="both"/>
            <w:rPr>
              <w:rFonts w:ascii="Marianne" w:hAnsi="Marianne"/>
              <w:ins w:id="1567" w:author="Auteur inconnu" w:date="2023-10-04T17:11:28Z"/>
              <w:sz w:val="22"/>
              <w:szCs w:val="22"/>
            </w:rPr>
          </w:pPr>
          <w:ins w:id="1563" w:author="Auteur inconnu" w:date="2023-10-04T17:11:28Z">
            <w:r>
              <w:rPr>
                <w:rFonts w:eastAsia="Times New Roman" w:cs="Arial" w:ascii="Marianne" w:hAnsi="Marianne"/>
                <w:bCs/>
                <w:iCs/>
                <w:color w:val="auto"/>
                <w:sz w:val="22"/>
                <w:szCs w:val="22"/>
                <w:lang w:val="fr-FR" w:eastAsia="zh-CN" w:bidi="ar-SA"/>
              </w:rPr>
              <w:t>Si la facturation présente une anomalie, il</w:t>
            </w:r>
          </w:ins>
          <w:ins w:id="1564" w:author="Auteur inconnu" w:date="2023-10-04T17:11:28Z">
            <w:r>
              <w:rPr>
                <w:rFonts w:eastAsia="Times New Roman" w:cs="Arial" w:ascii="Marianne" w:hAnsi="Marianne"/>
                <w:bCs/>
                <w:iCs/>
                <w:color w:val="auto"/>
                <w:sz w:val="22"/>
                <w:szCs w:val="22"/>
                <w:lang w:val="fr-FR" w:eastAsia="zh-CN" w:bidi="ar-SA"/>
              </w:rPr>
              <w:t xml:space="preserve"> lui appartient d’effectuer sans délai les rectifications nécessaires </w:t>
            </w:r>
          </w:ins>
          <w:ins w:id="1565" w:author="Auteur inconnu" w:date="2023-10-04T17:11:28Z">
            <w:r>
              <w:rPr>
                <w:rFonts w:eastAsia="Times New Roman" w:cs="Arial" w:ascii="Marianne" w:hAnsi="Marianne"/>
                <w:bCs/>
                <w:iCs/>
                <w:color w:val="auto"/>
                <w:sz w:val="22"/>
                <w:szCs w:val="22"/>
                <w:lang w:val="fr-FR" w:eastAsia="zh-CN" w:bidi="ar-SA"/>
              </w:rPr>
              <w:t>à la bonne prise en compte de la facture par le service comptable</w:t>
            </w:r>
          </w:ins>
          <w:ins w:id="1566" w:author="Auteur inconnu" w:date="2023-10-04T17:11:28Z">
            <w:r>
              <w:rPr>
                <w:rFonts w:eastAsia="Times New Roman" w:cs="Arial" w:ascii="Marianne" w:hAnsi="Marianne"/>
                <w:bCs/>
                <w:iCs/>
                <w:color w:val="auto"/>
                <w:sz w:val="22"/>
                <w:szCs w:val="22"/>
                <w:lang w:val="fr-FR" w:eastAsia="zh-CN" w:bidi="ar-SA"/>
              </w:rPr>
              <w:t>.</w:t>
            </w:r>
          </w:ins>
        </w:p>
        <w:p>
          <w:pPr>
            <w:pStyle w:val="Normal"/>
            <w:tabs>
              <w:tab w:val="clear" w:pos="720"/>
              <w:tab w:val="left" w:pos="-1418" w:leader="none"/>
            </w:tabs>
            <w:jc w:val="both"/>
            <w:rPr>
              <w:rFonts w:ascii="Marianne" w:hAnsi="Marianne" w:cs="Arial"/>
              <w:ins w:id="1569" w:author="Auteur inconnu" w:date="2023-10-04T17:11:28Z"/>
              <w:bCs/>
              <w:iCs/>
              <w:sz w:val="22"/>
              <w:szCs w:val="22"/>
            </w:rPr>
          </w:pPr>
          <w:ins w:id="1568" w:author="Auteur inconnu" w:date="2023-10-04T17:11:28Z">
            <w:r>
              <w:rPr>
                <w:rFonts w:cs="Arial" w:ascii="Marianne" w:hAnsi="Marianne"/>
                <w:bCs/>
                <w:iCs/>
                <w:sz w:val="22"/>
                <w:szCs w:val="22"/>
              </w:rPr>
            </w:r>
          </w:ins>
        </w:p>
        <w:p>
          <w:pPr>
            <w:pStyle w:val="Normal"/>
            <w:widowControl/>
            <w:tabs>
              <w:tab w:val="clear" w:pos="720"/>
              <w:tab w:val="left" w:pos="284" w:leader="none"/>
              <w:tab w:val="left" w:pos="567" w:leader="none"/>
              <w:tab w:val="left" w:pos="1418" w:leader="none"/>
            </w:tabs>
            <w:suppressAutoHyphens w:val="true"/>
            <w:bidi w:val="0"/>
            <w:ind w:left="0" w:right="0" w:hanging="0"/>
            <w:jc w:val="both"/>
            <w:rPr>
              <w:rFonts w:ascii="Marianne" w:hAnsi="Marianne"/>
              <w:ins w:id="1572" w:author="Auteur inconnu" w:date="2023-10-11T17:16:15Z"/>
              <w:sz w:val="22"/>
              <w:szCs w:val="22"/>
            </w:rPr>
          </w:pPr>
          <w:ins w:id="1570" w:author="Auteur inconnu" w:date="2023-10-04T17:11:28Z">
            <w:r>
              <w:rPr>
                <w:rFonts w:eastAsia="Times New Roman" w:cs="Arial" w:ascii="Marianne" w:hAnsi="Marianne"/>
                <w:b w:val="false"/>
                <w:bCs/>
                <w:i w:val="false"/>
                <w:iCs w:val="false"/>
                <w:strike w:val="false"/>
                <w:dstrike w:val="false"/>
                <w:color w:val="000000"/>
                <w:sz w:val="22"/>
                <w:szCs w:val="22"/>
                <w:u w:val="none"/>
                <w:shd w:fill="auto" w:val="clear"/>
                <w:lang w:val="fr-FR" w:eastAsia="zh-CN" w:bidi="ar-SA"/>
              </w:rPr>
              <w:t xml:space="preserve">Au besoin, le titulaire peut faire appel à l’assistance sur CHORUS-PRO ou à la communauté </w:t>
            </w:r>
          </w:ins>
          <w:hyperlink r:id="rId15">
            <w:ins w:id="1571" w:author="Auteur inconnu" w:date="2023-10-04T17:11:28Z">
              <w:r>
                <w:rPr>
                  <w:rStyle w:val="LienInternet"/>
                  <w:rFonts w:ascii="Marianne" w:hAnsi="Marianne"/>
                  <w:sz w:val="22"/>
                  <w:szCs w:val="22"/>
                </w:rPr>
                <w:t>https://communaute.chorus-pro.gouv.fr/documentation/suivre-le-traitement-dune-facture/</w:t>
              </w:r>
            </w:ins>
          </w:hyperlink>
        </w:p>
        <w:p>
          <w:pPr>
            <w:pStyle w:val="Normal"/>
            <w:widowControl/>
            <w:tabs>
              <w:tab w:val="clear" w:pos="720"/>
              <w:tab w:val="left" w:pos="284" w:leader="none"/>
              <w:tab w:val="left" w:pos="567" w:leader="none"/>
              <w:tab w:val="left" w:pos="1418" w:leader="none"/>
            </w:tabs>
            <w:suppressAutoHyphens w:val="true"/>
            <w:bidi w:val="0"/>
            <w:ind w:left="0" w:right="0" w:hanging="0"/>
            <w:jc w:val="both"/>
            <w:rPr>
              <w:rFonts w:ascii="Marianne" w:hAnsi="Marianne" w:eastAsia="Times New Roman" w:cs="Times New Roman"/>
              <w:b w:val="false"/>
              <w:b w:val="false"/>
              <w:bCs/>
              <w:i/>
              <w:i/>
              <w:iCs/>
              <w:strike w:val="false"/>
              <w:dstrike w:val="false"/>
              <w:color w:val="auto"/>
              <w:kern w:val="2"/>
              <w:sz w:val="22"/>
              <w:szCs w:val="22"/>
              <w:u w:val="none"/>
              <w:shd w:fill="auto" w:val="clear"/>
              <w:lang w:val="fr-FR" w:eastAsia="zh-CN" w:bidi="ar-SA"/>
              <w:del w:id="1574" w:author="Auteur inconnu" w:date="2023-10-04T17:11:28Z"/>
            </w:rPr>
          </w:pPr>
          <w:moveFrom w:id="1573" w:author="Auteur inconnu" w:date="2019-09-17T15:31:15Z">
            <w:r>
              <w:rPr>
                <w:rFonts w:eastAsia="Times New Roman" w:cs="Times New Roman" w:ascii="Marianne" w:hAnsi="Marianne"/>
                <w:b w:val="false"/>
                <w:bCs/>
                <w:i/>
                <w:iCs/>
                <w:strike w:val="false"/>
                <w:dstrike w:val="false"/>
                <w:color w:val="000000"/>
                <w:kern w:val="2"/>
                <w:sz w:val="22"/>
                <w:szCs w:val="22"/>
                <w:u w:val="none"/>
                <w:shd w:fill="auto" w:val="clear"/>
                <w:lang w:val="fr-FR" w:eastAsia="zh-CN" w:bidi="ar-SA"/>
              </w:rPr>
              <w:t>Modalités</w:t>
            </w:r>
          </w:moveFrom>
        </w:p>
        <w:p>
          <w:pPr>
            <w:pStyle w:val="Normal"/>
            <w:widowControl/>
            <w:tabs>
              <w:tab w:val="clear" w:pos="720"/>
              <w:tab w:val="left" w:pos="284" w:leader="none"/>
              <w:tab w:val="left" w:pos="567" w:leader="none"/>
              <w:tab w:val="left" w:pos="1418" w:leader="none"/>
            </w:tabs>
            <w:suppressAutoHyphens w:val="true"/>
            <w:bidi w:val="0"/>
            <w:ind w:left="0" w:right="0" w:hanging="0"/>
            <w:jc w:val="both"/>
            <w:rPr>
              <w:rFonts w:ascii="Marianne" w:hAnsi="Marianne" w:eastAsia="Times New Roman" w:cs="Times New Roman"/>
              <w:b w:val="false"/>
              <w:b w:val="false"/>
              <w:bCs w:val="false"/>
              <w:i w:val="false"/>
              <w:i w:val="false"/>
              <w:iCs w:val="false"/>
              <w:strike w:val="false"/>
              <w:dstrike w:val="false"/>
              <w:color w:val="auto"/>
              <w:kern w:val="2"/>
              <w:sz w:val="22"/>
              <w:szCs w:val="22"/>
              <w:u w:val="none"/>
              <w:shd w:fill="FFFFFF" w:val="clear"/>
              <w:lang w:val="fr-FR" w:eastAsia="zh-CN" w:bidi="ar-SA"/>
              <w:del w:id="1576" w:author="Auteur inconnu" w:date="2019-09-17T15:31:23Z"/>
            </w:rPr>
          </w:pPr>
          <w:del w:id="1575" w:author="Auteur inconnu" w:date="2019-09-17T15:31:23Z">
            <w:r>
              <w:rPr>
                <w:rFonts w:eastAsia="Times New Roman" w:cs="Times New Roman" w:ascii="Marianne" w:hAnsi="Marianne"/>
                <w:b w:val="false"/>
                <w:bCs w:val="false"/>
                <w:i w:val="false"/>
                <w:iCs w:val="false"/>
                <w:strike w:val="false"/>
                <w:dstrike w:val="false"/>
                <w:color w:val="000000"/>
                <w:kern w:val="2"/>
                <w:sz w:val="22"/>
                <w:szCs w:val="22"/>
                <w:u w:val="none"/>
                <w:shd w:fill="FFFFFF" w:val="clear"/>
                <w:lang w:val="fr-FR" w:eastAsia="zh-CN" w:bidi="ar-SA"/>
              </w:rPr>
            </w:r>
          </w:del>
        </w:p>
        <w:p>
          <w:pPr>
            <w:pStyle w:val="Normal"/>
            <w:widowControl/>
            <w:tabs>
              <w:tab w:val="clear" w:pos="720"/>
              <w:tab w:val="left" w:pos="426" w:leader="none"/>
            </w:tabs>
            <w:suppressAutoHyphens w:val="true"/>
            <w:bidi w:val="0"/>
            <w:ind w:left="0" w:right="0" w:hanging="6"/>
            <w:jc w:val="both"/>
            <w:rPr>
              <w:rFonts w:ascii="Times New Roman" w:hAnsi="Times New Roman" w:eastAsia="Times New Roman" w:cs="Times New Roman"/>
              <w:b w:val="false"/>
              <w:b w:val="false"/>
              <w:strike w:val="false"/>
              <w:dstrike w:val="false"/>
              <w:color w:val="auto"/>
              <w:sz w:val="24"/>
              <w:szCs w:val="24"/>
              <w:u w:val="none"/>
              <w:shd w:fill="auto" w:val="clear"/>
              <w:lang w:val="fr-FR" w:eastAsia="zh-CN" w:bidi="ar-SA"/>
              <w:del w:id="1578" w:author="Auteur inconnu" w:date="2019-09-17T15:31:23Z"/>
            </w:rPr>
          </w:pPr>
          <w:del w:id="1577" w:author="Auteur inconnu" w:date="2019-09-17T15:31:23Z">
            <w:r>
              <w:rPr>
                <w:rFonts w:eastAsia="Times New Roman" w:cs="Times New Roman" w:ascii="Times New Roman" w:hAnsi="Times New Roman"/>
                <w:b w:val="false"/>
                <w:strike w:val="false"/>
                <w:dstrike w:val="false"/>
                <w:color w:val="000000"/>
                <w:sz w:val="24"/>
                <w:szCs w:val="24"/>
                <w:u w:val="none"/>
                <w:shd w:fill="auto" w:val="clear"/>
                <w:lang w:val="fr-FR" w:eastAsia="zh-CN" w:bidi="ar-SA"/>
              </w:rPr>
              <w:delText xml:space="preserve">Les demandes de paiement sont adressées à l’issue de chaque session. </w:delText>
            </w:r>
          </w:del>
        </w:p>
        <w:p>
          <w:pPr>
            <w:pStyle w:val="Retraitdecorpsdetexte"/>
            <w:widowControl/>
            <w:tabs>
              <w:tab w:val="clear" w:pos="720"/>
              <w:tab w:val="left" w:pos="426" w:leader="none"/>
            </w:tabs>
            <w:suppressAutoHyphens w:val="true"/>
            <w:bidi w:val="0"/>
            <w:ind w:left="0" w:right="0" w:hanging="6"/>
            <w:jc w:val="both"/>
            <w:rPr>
              <w:rFonts w:ascii="Times New Roman" w:hAnsi="Times New Roman" w:eastAsia="Times New Roman" w:cs="Times New Roman"/>
              <w:b w:val="false"/>
              <w:b w:val="false"/>
              <w:strike w:val="false"/>
              <w:dstrike w:val="false"/>
              <w:color w:val="auto"/>
              <w:sz w:val="24"/>
              <w:szCs w:val="24"/>
              <w:u w:val="none"/>
              <w:shd w:fill="auto" w:val="clear"/>
              <w:lang w:val="fr-FR" w:eastAsia="zh-CN" w:bidi="ar-SA"/>
              <w:del w:id="1580" w:author="Auteur inconnu" w:date="2019-09-17T15:31:23Z"/>
            </w:rPr>
          </w:pPr>
          <w:del w:id="1579" w:author="Auteur inconnu" w:date="2019-09-17T15:31:23Z">
            <w:r>
              <w:rPr>
                <w:rFonts w:eastAsia="Times New Roman" w:cs="Times New Roman"/>
                <w:b w:val="false"/>
                <w:strike w:val="false"/>
                <w:dstrike w:val="false"/>
                <w:color w:val="000000"/>
                <w:sz w:val="24"/>
                <w:szCs w:val="24"/>
                <w:u w:val="none"/>
                <w:shd w:fill="auto" w:val="clear"/>
                <w:lang w:val="fr-FR" w:eastAsia="zh-CN" w:bidi="ar-SA"/>
              </w:rPr>
            </w:r>
          </w:del>
        </w:p>
        <w:p>
          <w:pPr>
            <w:pStyle w:val="Normal"/>
            <w:widowControl/>
            <w:tabs>
              <w:tab w:val="clear" w:pos="720"/>
              <w:tab w:val="left" w:pos="426" w:leader="none"/>
            </w:tabs>
            <w:suppressAutoHyphens w:val="true"/>
            <w:bidi w:val="0"/>
            <w:ind w:left="0" w:right="0" w:hanging="6"/>
            <w:jc w:val="both"/>
            <w:rPr>
              <w:rFonts w:ascii="Marianne" w:hAnsi="Marianne" w:eastAsia="Times New Roman" w:cs="Times New Roman"/>
              <w:b w:val="false"/>
              <w:b w:val="false"/>
              <w:bCs/>
              <w:i/>
              <w:i/>
              <w:iCs/>
              <w:strike w:val="false"/>
              <w:dstrike w:val="false"/>
              <w:color w:val="auto"/>
              <w:kern w:val="2"/>
              <w:sz w:val="22"/>
              <w:szCs w:val="22"/>
              <w:u w:val="none"/>
              <w:shd w:fill="auto" w:val="clear"/>
              <w:lang w:val="fr-FR" w:eastAsia="zh-CN" w:bidi="ar-SA"/>
              <w:del w:id="1582" w:author="Auteur inconnu" w:date="2023-10-04T17:11:28Z"/>
            </w:rPr>
          </w:pPr>
          <w:del w:id="1581" w:author="Auteur inconnu" w:date="2023-10-04T17:11:28Z">
            <w:r>
              <w:rPr>
                <w:rFonts w:eastAsia="Times New Roman" w:cs="Times New Roman" w:ascii="Marianne" w:hAnsi="Marianne"/>
                <w:b w:val="false"/>
                <w:bCs/>
                <w:i/>
                <w:iCs/>
                <w:strike w:val="false"/>
                <w:dstrike w:val="false"/>
                <w:color w:val="000000"/>
                <w:kern w:val="2"/>
                <w:sz w:val="22"/>
                <w:szCs w:val="22"/>
                <w:u w:val="none"/>
                <w:shd w:fill="auto" w:val="clear"/>
                <w:lang w:val="fr-FR" w:eastAsia="zh-CN" w:bidi="ar-SA"/>
              </w:rPr>
              <w:delText>Les factures afférentes au présent marché seront établies en un original et deux copies portant, outre les mentions légales, les indications suivantes :</w:delText>
            </w:r>
          </w:del>
        </w:p>
        <w:p>
          <w:pPr>
            <w:pStyle w:val="Normal"/>
            <w:jc w:val="both"/>
            <w:rPr>
              <w:rFonts w:ascii="Times New Roman" w:hAnsi="Times New Roman" w:eastAsia="Times New Roman" w:cs="Times New Roman"/>
              <w:b w:val="false"/>
              <w:b w:val="false"/>
              <w:strike w:val="false"/>
              <w:dstrike w:val="false"/>
              <w:color w:val="auto"/>
              <w:sz w:val="24"/>
              <w:szCs w:val="24"/>
              <w:u w:val="none"/>
              <w:shd w:fill="auto" w:val="clear"/>
              <w:lang w:val="fr-FR" w:eastAsia="zh-CN" w:bidi="ar-SA"/>
              <w:del w:id="1584" w:author="Auteur inconnu" w:date="2023-10-04T17:11:28Z"/>
            </w:rPr>
          </w:pPr>
          <w:del w:id="1583" w:author="Auteur inconnu" w:date="2023-10-04T17:11:28Z">
            <w:r>
              <w:rPr>
                <w:rFonts w:eastAsia="Times New Roman" w:cs="Times New Roman" w:ascii="Times New Roman" w:hAnsi="Times New Roman"/>
                <w:b w:val="false"/>
                <w:strike w:val="false"/>
                <w:dstrike w:val="false"/>
                <w:color w:val="000000"/>
                <w:sz w:val="24"/>
                <w:szCs w:val="24"/>
                <w:u w:val="none"/>
                <w:shd w:fill="auto" w:val="clear"/>
                <w:lang w:val="fr-FR" w:eastAsia="zh-CN" w:bidi="ar-SA"/>
              </w:rPr>
              <w:delText>- les nom, n° SIRET et adresse du créancier ;</w:delText>
            </w:r>
          </w:del>
        </w:p>
        <w:p>
          <w:pPr>
            <w:pStyle w:val="Normal"/>
            <w:jc w:val="both"/>
            <w:rPr>
              <w:rFonts w:ascii="Times New Roman" w:hAnsi="Times New Roman" w:eastAsia="Times New Roman" w:cs="Times New Roman"/>
              <w:b w:val="false"/>
              <w:b w:val="false"/>
              <w:strike w:val="false"/>
              <w:dstrike w:val="false"/>
              <w:color w:val="auto"/>
              <w:sz w:val="24"/>
              <w:szCs w:val="24"/>
              <w:u w:val="none"/>
              <w:shd w:fill="auto" w:val="clear"/>
              <w:lang w:val="fr-FR" w:eastAsia="zh-CN" w:bidi="ar-SA"/>
              <w:del w:id="1586" w:author="Auteur inconnu" w:date="2023-10-04T17:11:28Z"/>
            </w:rPr>
          </w:pPr>
          <w:del w:id="1585" w:author="Auteur inconnu" w:date="2023-10-04T17:11:28Z">
            <w:r>
              <w:rPr>
                <w:rFonts w:eastAsia="Times New Roman" w:cs="Times New Roman" w:ascii="Times New Roman" w:hAnsi="Times New Roman"/>
                <w:b w:val="false"/>
                <w:strike w:val="false"/>
                <w:dstrike w:val="false"/>
                <w:color w:val="000000"/>
                <w:sz w:val="24"/>
                <w:szCs w:val="24"/>
                <w:u w:val="none"/>
                <w:shd w:fill="auto" w:val="clear"/>
                <w:lang w:val="fr-FR" w:eastAsia="zh-CN" w:bidi="ar-SA"/>
              </w:rPr>
              <w:delText>- le numéro de son compte bancaire ou postal ;</w:delText>
            </w:r>
          </w:del>
        </w:p>
        <w:p>
          <w:pPr>
            <w:pStyle w:val="Normal"/>
            <w:numPr>
              <w:ilvl w:val="0"/>
              <w:numId w:val="0"/>
            </w:numPr>
            <w:ind w:left="0" w:hanging="0"/>
            <w:jc w:val="both"/>
            <w:rPr>
              <w:rFonts w:ascii="Times New Roman" w:hAnsi="Times New Roman" w:eastAsia="Times New Roman" w:cs="Times New Roman"/>
              <w:b w:val="false"/>
              <w:b w:val="false"/>
              <w:strike w:val="false"/>
              <w:dstrike w:val="false"/>
              <w:color w:val="auto"/>
              <w:sz w:val="24"/>
              <w:szCs w:val="24"/>
              <w:u w:val="none"/>
              <w:shd w:fill="auto" w:val="clear"/>
              <w:lang w:val="fr-FR" w:eastAsia="zh-CN" w:bidi="ar-SA"/>
              <w:del w:id="1588" w:author="Auteur inconnu" w:date="2023-10-04T17:11:28Z"/>
            </w:rPr>
          </w:pPr>
          <w:del w:id="1587" w:author="Auteur inconnu" w:date="2023-10-04T17:11:28Z">
            <w:r>
              <w:rPr>
                <w:rFonts w:eastAsia="Times New Roman" w:cs="Times New Roman" w:ascii="Times New Roman" w:hAnsi="Times New Roman"/>
                <w:b w:val="false"/>
                <w:strike w:val="false"/>
                <w:dstrike w:val="false"/>
                <w:color w:val="000000"/>
                <w:sz w:val="24"/>
                <w:szCs w:val="24"/>
                <w:u w:val="none"/>
                <w:shd w:fill="auto" w:val="clear"/>
                <w:lang w:val="fr-FR" w:eastAsia="zh-CN" w:bidi="ar-SA"/>
              </w:rPr>
              <w:delText>- la référence du marché ;</w:delText>
            </w:r>
          </w:del>
        </w:p>
        <w:p>
          <w:pPr>
            <w:pStyle w:val="Normal"/>
            <w:numPr>
              <w:ilvl w:val="0"/>
              <w:numId w:val="0"/>
            </w:numPr>
            <w:ind w:left="0" w:hanging="0"/>
            <w:jc w:val="both"/>
            <w:rPr>
              <w:rFonts w:ascii="Times New Roman" w:hAnsi="Times New Roman" w:eastAsia="Times New Roman" w:cs="Times New Roman"/>
              <w:b w:val="false"/>
              <w:b w:val="false"/>
              <w:strike w:val="false"/>
              <w:dstrike w:val="false"/>
              <w:color w:val="auto"/>
              <w:sz w:val="24"/>
              <w:szCs w:val="24"/>
              <w:u w:val="none"/>
              <w:shd w:fill="auto" w:val="clear"/>
              <w:lang w:val="fr-FR" w:eastAsia="zh-CN" w:bidi="ar-SA"/>
              <w:del w:id="1590" w:author="Auteur inconnu" w:date="2023-10-04T17:11:28Z"/>
            </w:rPr>
          </w:pPr>
          <w:del w:id="1589" w:author="Auteur inconnu" w:date="2023-10-04T17:11:28Z">
            <w:r>
              <w:rPr>
                <w:rFonts w:eastAsia="Times New Roman" w:cs="Times New Roman" w:ascii="Times New Roman" w:hAnsi="Times New Roman"/>
                <w:b w:val="false"/>
                <w:strike w:val="false"/>
                <w:dstrike w:val="false"/>
                <w:color w:val="000000"/>
                <w:sz w:val="24"/>
                <w:szCs w:val="24"/>
                <w:u w:val="none"/>
                <w:shd w:fill="auto" w:val="clear"/>
                <w:lang w:val="fr-FR" w:eastAsia="zh-CN" w:bidi="ar-SA"/>
              </w:rPr>
              <w:delText>- le détail des prestations ;</w:delText>
            </w:r>
          </w:del>
        </w:p>
        <w:p>
          <w:pPr>
            <w:pStyle w:val="Normal"/>
            <w:numPr>
              <w:ilvl w:val="0"/>
              <w:numId w:val="0"/>
            </w:numPr>
            <w:ind w:left="0" w:hanging="0"/>
            <w:jc w:val="both"/>
            <w:rPr>
              <w:rFonts w:ascii="Times New Roman" w:hAnsi="Times New Roman" w:eastAsia="Times New Roman" w:cs="Times New Roman"/>
              <w:b w:val="false"/>
              <w:b w:val="false"/>
              <w:strike w:val="false"/>
              <w:dstrike w:val="false"/>
              <w:color w:val="auto"/>
              <w:sz w:val="24"/>
              <w:szCs w:val="24"/>
              <w:u w:val="none"/>
              <w:shd w:fill="auto" w:val="clear"/>
              <w:lang w:val="fr-FR" w:eastAsia="zh-CN" w:bidi="ar-SA"/>
              <w:del w:id="1592" w:author="Auteur inconnu" w:date="2023-10-04T17:11:28Z"/>
            </w:rPr>
          </w:pPr>
          <w:del w:id="1591" w:author="Auteur inconnu" w:date="2023-10-04T17:11:28Z">
            <w:r>
              <w:rPr>
                <w:rFonts w:eastAsia="Times New Roman" w:cs="Times New Roman" w:ascii="Times New Roman" w:hAnsi="Times New Roman"/>
                <w:b w:val="false"/>
                <w:strike w:val="false"/>
                <w:dstrike w:val="false"/>
                <w:color w:val="000000"/>
                <w:sz w:val="24"/>
                <w:szCs w:val="24"/>
                <w:u w:val="none"/>
                <w:shd w:fill="auto" w:val="clear"/>
                <w:lang w:val="fr-FR" w:eastAsia="zh-CN" w:bidi="ar-SA"/>
              </w:rPr>
              <w:delText>- la date de facturation ;</w:delText>
            </w:r>
          </w:del>
        </w:p>
        <w:p>
          <w:pPr>
            <w:pStyle w:val="Normal"/>
            <w:widowControl/>
            <w:tabs>
              <w:tab w:val="clear" w:pos="720"/>
              <w:tab w:val="left" w:pos="284" w:leader="none"/>
              <w:tab w:val="left" w:pos="567" w:leader="none"/>
              <w:tab w:val="left" w:pos="1418" w:leader="none"/>
            </w:tabs>
            <w:suppressAutoHyphens w:val="true"/>
            <w:bidi w:val="0"/>
            <w:ind w:left="0" w:right="0" w:hanging="0"/>
            <w:jc w:val="both"/>
            <w:rPr>
              <w:rFonts w:ascii="Marianne" w:hAnsi="Marianne" w:eastAsia="Times New Roman" w:cs="Times New Roman"/>
              <w:b w:val="false"/>
              <w:b w:val="false"/>
              <w:bCs/>
              <w:i/>
              <w:i/>
              <w:iCs/>
              <w:strike w:val="false"/>
              <w:dstrike w:val="false"/>
              <w:color w:val="auto"/>
              <w:kern w:val="2"/>
              <w:sz w:val="22"/>
              <w:szCs w:val="22"/>
              <w:u w:val="none"/>
              <w:shd w:fill="auto" w:val="clear"/>
              <w:lang w:val="fr-FR" w:eastAsia="zh-CN" w:bidi="ar-SA"/>
              <w:del w:id="1597" w:author="Auteur inconnu" w:date="2023-10-04T17:11:28Z"/>
            </w:rPr>
          </w:pPr>
          <w:del w:id="1593" w:author="Auteur inconnu" w:date="2023-10-04T17:11:28Z">
            <w:r>
              <w:rPr>
                <w:rFonts w:eastAsia="Times New Roman" w:cs="Times New Roman" w:ascii="Marianne" w:hAnsi="Marianne"/>
                <w:b w:val="false"/>
                <w:bCs/>
                <w:i/>
                <w:iCs/>
                <w:strike w:val="false"/>
                <w:dstrike w:val="false"/>
                <w:color w:val="000000"/>
                <w:kern w:val="2"/>
                <w:sz w:val="22"/>
                <w:szCs w:val="22"/>
                <w:u w:val="none"/>
                <w:shd w:fill="auto" w:val="clear"/>
                <w:lang w:val="fr-FR" w:eastAsia="zh-CN" w:bidi="ar-SA"/>
              </w:rPr>
              <w:delText>- les montants hors taxes, taux et montant de la TVA et montant T</w:delText>
            </w:r>
          </w:del>
          <w:del w:id="1594" w:author="Auteur inconnu" w:date="2023-10-04T17:11:28Z">
            <w:r>
              <w:rPr>
                <w:rFonts w:eastAsia="Times New Roman" w:cs="Times New Roman" w:ascii="Marianne" w:hAnsi="Marianne"/>
                <w:b w:val="false"/>
                <w:bCs/>
                <w:i/>
                <w:iCs/>
                <w:strike w:val="false"/>
                <w:dstrike w:val="false"/>
                <w:color w:val="000000"/>
                <w:kern w:val="2"/>
                <w:sz w:val="22"/>
                <w:szCs w:val="22"/>
                <w:u w:val="none"/>
                <w:shd w:fill="FFFFFF" w:val="clear"/>
                <w:lang w:val="fr-FR" w:eastAsia="zh-CN" w:bidi="ar-SA"/>
              </w:rPr>
              <w:delText>TC</w:delText>
            </w:r>
          </w:del>
          <w:del w:id="1595" w:author="Auteur inconnu" w:date="2019-08-21T12:21:58Z">
            <w:r>
              <w:rPr>
                <w:rFonts w:eastAsia="Times New Roman" w:cs="Times New Roman" w:ascii="Marianne" w:hAnsi="Marianne"/>
                <w:b w:val="false"/>
                <w:bCs/>
                <w:i/>
                <w:iCs/>
                <w:strike w:val="false"/>
                <w:dstrike w:val="false"/>
                <w:color w:val="000000"/>
                <w:kern w:val="2"/>
                <w:sz w:val="22"/>
                <w:szCs w:val="22"/>
                <w:u w:val="none"/>
                <w:shd w:fill="FFFFFF" w:val="clear"/>
                <w:lang w:val="fr-FR" w:eastAsia="zh-CN" w:bidi="ar-SA"/>
              </w:rPr>
              <w:delText>)</w:delText>
            </w:r>
          </w:del>
          <w:del w:id="1596" w:author="Auteur inconnu" w:date="2023-10-04T17:11:28Z">
            <w:r>
              <w:rPr>
                <w:rFonts w:eastAsia="Times New Roman" w:cs="Times New Roman" w:ascii="Marianne" w:hAnsi="Marianne"/>
                <w:b w:val="false"/>
                <w:bCs/>
                <w:i/>
                <w:iCs/>
                <w:strike w:val="false"/>
                <w:dstrike w:val="false"/>
                <w:color w:val="000000"/>
                <w:kern w:val="2"/>
                <w:sz w:val="22"/>
                <w:szCs w:val="22"/>
                <w:u w:val="none"/>
                <w:shd w:fill="FFFFFF" w:val="clear"/>
                <w:lang w:val="fr-FR" w:eastAsia="zh-CN" w:bidi="ar-SA"/>
              </w:rPr>
              <w:delText>.</w:delText>
            </w:r>
          </w:del>
        </w:p>
        <w:p>
          <w:pPr>
            <w:pStyle w:val="Normal"/>
            <w:widowControl/>
            <w:numPr>
              <w:ilvl w:val="0"/>
              <w:numId w:val="0"/>
            </w:numPr>
            <w:tabs>
              <w:tab w:val="clear" w:pos="720"/>
              <w:tab w:val="left" w:pos="284" w:leader="none"/>
              <w:tab w:val="left" w:pos="567" w:leader="none"/>
              <w:tab w:val="left" w:pos="1418" w:leader="none"/>
            </w:tabs>
            <w:suppressAutoHyphens w:val="true"/>
            <w:bidi w:val="0"/>
            <w:ind w:left="0" w:right="0" w:hanging="0"/>
            <w:jc w:val="both"/>
            <w:rPr>
              <w:rFonts w:ascii="Times New Roman" w:hAnsi="Times New Roman" w:eastAsia="Times New Roman" w:cs="Times New Roman"/>
              <w:b w:val="false"/>
              <w:b w:val="false"/>
              <w:bCs/>
              <w:i/>
              <w:i/>
              <w:iCs/>
              <w:strike w:val="false"/>
              <w:dstrike w:val="false"/>
              <w:color w:val="auto"/>
              <w:sz w:val="24"/>
              <w:szCs w:val="24"/>
              <w:u w:val="none"/>
              <w:shd w:fill="auto" w:val="clear"/>
              <w:lang w:val="fr-FR" w:eastAsia="zh-CN" w:bidi="ar-SA"/>
              <w:del w:id="1599" w:author="Auteur inconnu" w:date="2023-10-04T17:11:28Z"/>
            </w:rPr>
          </w:pPr>
          <w:del w:id="1598" w:author="Auteur inconnu" w:date="2023-10-04T17:11:28Z">
            <w:r>
              <w:rPr>
                <w:rFonts w:eastAsia="Times New Roman" w:cs="Times New Roman" w:ascii="Times New Roman" w:hAnsi="Times New Roman"/>
                <w:b w:val="false"/>
                <w:bCs/>
                <w:i/>
                <w:iCs/>
                <w:strike w:val="false"/>
                <w:dstrike w:val="false"/>
                <w:color w:val="000000"/>
                <w:sz w:val="24"/>
                <w:szCs w:val="24"/>
                <w:u w:val="none"/>
                <w:shd w:fill="auto" w:val="clear"/>
                <w:lang w:val="fr-FR" w:eastAsia="zh-CN" w:bidi="ar-SA"/>
              </w:rPr>
            </w:r>
          </w:del>
        </w:p>
        <w:p>
          <w:pPr>
            <w:pStyle w:val="Normal"/>
            <w:widowControl/>
            <w:tabs>
              <w:tab w:val="clear" w:pos="720"/>
              <w:tab w:val="left" w:pos="284" w:leader="none"/>
              <w:tab w:val="left" w:pos="567" w:leader="none"/>
              <w:tab w:val="left" w:pos="1418" w:leader="none"/>
            </w:tabs>
            <w:suppressAutoHyphens w:val="true"/>
            <w:bidi w:val="0"/>
            <w:ind w:left="0" w:right="0" w:hanging="0"/>
            <w:jc w:val="both"/>
            <w:rPr>
              <w:rFonts w:ascii="Times New Roman" w:hAnsi="Times New Roman" w:eastAsia="Times New Roman" w:cs="Times New Roman"/>
              <w:b w:val="false"/>
              <w:b w:val="false"/>
              <w:bCs/>
              <w:i/>
              <w:i/>
              <w:iCs/>
              <w:strike w:val="false"/>
              <w:dstrike w:val="false"/>
              <w:color w:val="auto"/>
              <w:kern w:val="2"/>
              <w:sz w:val="24"/>
              <w:szCs w:val="24"/>
              <w:u w:val="none"/>
              <w:shd w:fill="auto" w:val="clear"/>
              <w:lang w:val="fr-FR" w:eastAsia="zh-CN" w:bidi="ar-SA"/>
              <w:del w:id="1620" w:author="Auteur inconnu" w:date="2023-10-04T17:11:28Z"/>
            </w:rPr>
          </w:pPr>
          <w:del w:id="1600" w:author="Auteur inconnu" w:date="2023-10-04T17:11:28Z">
            <w:r>
              <w:rPr>
                <w:rFonts w:eastAsia="Times New Roman" w:cs="Times New Roman" w:ascii="Marianne" w:hAnsi="Marianne"/>
                <w:b w:val="false"/>
                <w:bCs w:val="false"/>
                <w:i w:val="false"/>
                <w:iCs w:val="false"/>
                <w:strike w:val="false"/>
                <w:dstrike w:val="false"/>
                <w:color w:val="000000"/>
                <w:kern w:val="2"/>
                <w:sz w:val="22"/>
                <w:szCs w:val="22"/>
                <w:u w:val="none"/>
                <w:shd w:fill="auto" w:val="clear"/>
                <w:lang w:val="fr-FR" w:eastAsia="zh-CN" w:bidi="ar-SA"/>
              </w:rPr>
              <w:delText xml:space="preserve">L'envoi des factures s'effectue, conformément aux dispositions de l'ordonnance n°2014-697 du 26 juin 2014 relative au développement de la facture électronique, </w:delText>
            </w:r>
          </w:del>
          <w:del w:id="1601" w:author="Auteur inconnu" w:date="2023-10-04T17:11:28Z">
            <w:r>
              <w:rPr>
                <w:rFonts w:eastAsia="Times New Roman" w:cs="Times New Roman" w:ascii="Marianne" w:hAnsi="Marianne"/>
                <w:b w:val="false"/>
                <w:bCs w:val="false"/>
                <w:i w:val="false"/>
                <w:iCs/>
                <w:strike w:val="false"/>
                <w:dstrike w:val="false"/>
                <w:color w:val="000000"/>
                <w:kern w:val="2"/>
                <w:sz w:val="22"/>
                <w:szCs w:val="22"/>
                <w:u w:val="none"/>
                <w:shd w:fill="auto" w:val="clear"/>
                <w:lang w:val="fr-FR" w:eastAsia="zh-CN" w:bidi="ar-SA"/>
              </w:rPr>
              <w:delText xml:space="preserve">par voie dématérialisée via le portail internet CHORUS-PRO </w:delText>
            </w:r>
          </w:del>
          <w:del w:id="1602" w:author="Auteur inconnu" w:date="2023-10-04T17:11:28Z">
            <w:r>
              <w:rPr>
                <w:rFonts w:eastAsia="Times New Roman" w:cs="Times New Roman" w:ascii="Marianne" w:hAnsi="Marianne"/>
                <w:b w:val="false"/>
                <w:bCs w:val="false"/>
                <w:i w:val="false"/>
                <w:iCs/>
                <w:strike w:val="false"/>
                <w:dstrike w:val="false"/>
                <w:color w:val="000000"/>
                <w:kern w:val="2"/>
                <w:sz w:val="22"/>
                <w:szCs w:val="22"/>
                <w:u w:val="none"/>
                <w:shd w:fill="auto" w:val="clear"/>
                <w:lang w:val="fr-FR" w:eastAsia="zh-CN" w:bidi="ar-SA"/>
              </w:rPr>
              <w:delText>(</w:delText>
            </w:r>
          </w:del>
          <w:hyperlink r:id="rId16">
            <w:del w:id="1603" w:author="Auteur inconnu" w:date="2023-10-04T17:11:28Z">
              <w:r>
                <w:rPr>
                  <w:rStyle w:val="LienInternet"/>
                  <w:rFonts w:eastAsia="Times New Roman" w:cs="Times New Roman" w:ascii="Marianne" w:hAnsi="Marianne"/>
                  <w:b/>
                  <w:bCs w:val="false"/>
                  <w:i w:val="false"/>
                  <w:iCs/>
                  <w:strike w:val="false"/>
                  <w:dstrike w:val="false"/>
                  <w:color w:val="000000"/>
                  <w:kern w:val="2"/>
                  <w:sz w:val="22"/>
                  <w:szCs w:val="22"/>
                  <w:u w:val="none"/>
                  <w:shd w:fill="auto" w:val="clear"/>
                  <w:lang w:val="fr-FR" w:eastAsia="zh-CN" w:bidi="ar-SA"/>
                </w:rPr>
                <w:delText>https://chorus-pro.gouv.fr/</w:delText>
              </w:r>
            </w:del>
          </w:hyperlink>
          <w:del w:id="1604" w:author="Auteur inconnu" w:date="2023-10-04T17:11:28Z">
            <w:r>
              <w:rPr>
                <w:rFonts w:eastAsia="Times New Roman" w:cs="Times New Roman" w:ascii="Marianne" w:hAnsi="Marianne"/>
                <w:b w:val="false"/>
                <w:bCs w:val="false"/>
                <w:i w:val="false"/>
                <w:iCs/>
                <w:strike w:val="false"/>
                <w:dstrike w:val="false"/>
                <w:color w:val="000000"/>
                <w:kern w:val="2"/>
                <w:sz w:val="22"/>
                <w:szCs w:val="22"/>
                <w:u w:val="none"/>
                <w:shd w:fill="auto" w:val="clear"/>
                <w:lang w:val="fr-FR" w:eastAsia="zh-CN" w:bidi="ar-SA"/>
              </w:rPr>
              <w:delText xml:space="preserve"> </w:delText>
            </w:r>
          </w:del>
          <w:del w:id="1605" w:author="Auteur inconnu" w:date="2023-10-04T17:11:28Z">
            <w:r>
              <w:rPr>
                <w:rFonts w:eastAsia="Times New Roman" w:cs="Times New Roman" w:ascii="Marianne" w:hAnsi="Marianne"/>
                <w:b w:val="false"/>
                <w:bCs w:val="false"/>
                <w:i w:val="false"/>
                <w:iCs/>
                <w:strike w:val="false"/>
                <w:dstrike w:val="false"/>
                <w:color w:val="000000"/>
                <w:kern w:val="2"/>
                <w:sz w:val="22"/>
                <w:szCs w:val="22"/>
                <w:u w:val="none"/>
                <w:shd w:fill="auto" w:val="clear"/>
                <w:lang w:val="fr-FR" w:eastAsia="zh-CN" w:bidi="ar-SA"/>
              </w:rPr>
              <w:delText>)</w:delText>
            </w:r>
          </w:del>
          <w:del w:id="1606" w:author="Auteur inconnu" w:date="2023-10-04T17:11:28Z">
            <w:r>
              <w:rPr>
                <w:rFonts w:eastAsia="Times New Roman" w:cs="Times New Roman" w:ascii="Marianne" w:hAnsi="Marianne"/>
                <w:b w:val="false"/>
                <w:bCs w:val="false"/>
                <w:i w:val="false"/>
                <w:iCs/>
                <w:strike w:val="false"/>
                <w:dstrike w:val="false"/>
                <w:color w:val="000000"/>
                <w:kern w:val="2"/>
                <w:sz w:val="22"/>
                <w:szCs w:val="22"/>
                <w:u w:val="none"/>
                <w:shd w:fill="auto" w:val="clear"/>
                <w:lang w:val="fr-FR" w:eastAsia="zh-CN" w:bidi="ar-SA"/>
              </w:rPr>
              <w:delText xml:space="preserve"> permettant le dépôt, la transmission et le suivi des factures sous forme électronique, </w:delText>
            </w:r>
          </w:del>
          <w:del w:id="1607" w:author="Auteur inconnu" w:date="2023-10-04T17:11:28Z">
            <w:r>
              <w:rPr>
                <w:rFonts w:eastAsia="Times New Roman" w:cs="Times New Roman" w:ascii="Marianne" w:hAnsi="Marianne"/>
                <w:b w:val="false"/>
                <w:bCs w:val="false"/>
                <w:i w:val="false"/>
                <w:iCs w:val="false"/>
                <w:strike w:val="false"/>
                <w:dstrike w:val="false"/>
                <w:color w:val="000000"/>
                <w:kern w:val="2"/>
                <w:sz w:val="22"/>
                <w:szCs w:val="22"/>
                <w:u w:val="none"/>
                <w:shd w:fill="auto" w:val="clear"/>
                <w:lang w:val="fr-FR" w:eastAsia="zh-CN" w:bidi="ar-SA"/>
              </w:rPr>
              <w:delText xml:space="preserve">impérativement accompagnées d’un RIB </w:delText>
            </w:r>
          </w:del>
          <w:del w:id="1608" w:author="Auteur inconnu" w:date="2023-10-04T17:11:28Z">
            <w:r>
              <w:rPr>
                <w:rFonts w:eastAsia="Times New Roman" w:cs="Times New Roman" w:ascii="Marianne" w:hAnsi="Marianne"/>
                <w:b w:val="false"/>
                <w:bCs w:val="false"/>
                <w:i w:val="false"/>
                <w:iCs w:val="false"/>
                <w:strike w:val="false"/>
                <w:dstrike w:val="false"/>
                <w:color w:val="000000"/>
                <w:kern w:val="2"/>
                <w:sz w:val="22"/>
                <w:szCs w:val="22"/>
                <w:u w:val="none"/>
                <w:shd w:fill="auto" w:val="clear"/>
                <w:lang w:val="fr-FR" w:eastAsia="zh-CN" w:bidi="ar-SA"/>
              </w:rPr>
              <w:delText>ou des références bancaires</w:delText>
            </w:r>
          </w:del>
          <w:del w:id="1609" w:author="Auteur inconnu" w:date="2023-10-04T17:11:28Z">
            <w:r>
              <w:rPr>
                <w:rFonts w:eastAsia="Times New Roman" w:cs="Times New Roman" w:ascii="Marianne" w:hAnsi="Marianne"/>
                <w:b w:val="false"/>
                <w:bCs w:val="false"/>
                <w:i w:val="false"/>
                <w:iCs w:val="false"/>
                <w:strike w:val="false"/>
                <w:dstrike w:val="false"/>
                <w:color w:val="000000"/>
                <w:kern w:val="2"/>
                <w:sz w:val="22"/>
                <w:szCs w:val="22"/>
                <w:u w:val="none"/>
                <w:shd w:fill="auto" w:val="clear"/>
                <w:lang w:val="fr-FR" w:eastAsia="zh-CN" w:bidi="ar-SA"/>
              </w:rPr>
              <w:delText xml:space="preserve">, </w:delText>
            </w:r>
          </w:del>
          <w:del w:id="1610" w:author="Auteur inconnu" w:date="2023-10-04T17:11:28Z">
            <w:r>
              <w:rPr>
                <w:rFonts w:eastAsia="Times New Roman" w:cs="Times New Roman" w:ascii="Marianne" w:hAnsi="Marianne"/>
                <w:b w:val="false"/>
                <w:bCs w:val="false"/>
                <w:i w:val="false"/>
                <w:iCs w:val="false"/>
                <w:strike w:val="false"/>
                <w:dstrike w:val="false"/>
                <w:color w:val="000000"/>
                <w:kern w:val="2"/>
                <w:sz w:val="22"/>
                <w:szCs w:val="22"/>
                <w:u w:val="none"/>
                <w:shd w:fill="auto" w:val="clear"/>
                <w:lang w:val="fr-FR" w:eastAsia="zh-CN" w:bidi="ar-SA"/>
              </w:rPr>
              <w:delText xml:space="preserve">en </w:delText>
            </w:r>
          </w:del>
          <w:del w:id="1611" w:author="Auteur inconnu" w:date="2023-10-04T17:11:28Z">
            <w:r>
              <w:rPr>
                <w:rFonts w:eastAsia="Times New Roman" w:cs="Times New Roman" w:ascii="Marianne" w:hAnsi="Marianne"/>
                <w:b w:val="false"/>
                <w:bCs w:val="false"/>
                <w:i w:val="false"/>
                <w:iCs w:val="false"/>
                <w:strike w:val="false"/>
                <w:dstrike w:val="false"/>
                <w:color w:val="000000"/>
                <w:kern w:val="2"/>
                <w:sz w:val="22"/>
                <w:szCs w:val="22"/>
                <w:u w:val="none"/>
                <w:shd w:fill="auto" w:val="clear"/>
                <w:lang w:val="fr-FR" w:eastAsia="zh-CN" w:bidi="ar-SA"/>
              </w:rPr>
              <w:delText>référ</w:delText>
            </w:r>
          </w:del>
          <w:del w:id="1612" w:author="Auteur inconnu" w:date="2023-10-04T17:11:28Z">
            <w:r>
              <w:rPr>
                <w:rFonts w:eastAsia="Times New Roman" w:cs="Times New Roman" w:ascii="Marianne" w:hAnsi="Marianne"/>
                <w:b w:val="false"/>
                <w:bCs w:val="false"/>
                <w:i w:val="false"/>
                <w:iCs w:val="false"/>
                <w:strike w:val="false"/>
                <w:dstrike w:val="false"/>
                <w:color w:val="000000"/>
                <w:kern w:val="2"/>
                <w:sz w:val="22"/>
                <w:szCs w:val="22"/>
                <w:u w:val="none"/>
                <w:shd w:fill="auto" w:val="clear"/>
                <w:lang w:val="fr-FR" w:eastAsia="zh-CN" w:bidi="ar-SA"/>
              </w:rPr>
              <w:delText xml:space="preserve">ant systématiquement </w:delText>
            </w:r>
          </w:del>
          <w:del w:id="1613" w:author="Auteur inconnu" w:date="2023-10-04T17:11:28Z">
            <w:r>
              <w:rPr>
                <w:rFonts w:eastAsia="Times New Roman" w:cs="Times New Roman" w:ascii="Marianne" w:hAnsi="Marianne"/>
                <w:b w:val="false"/>
                <w:bCs w:val="false"/>
                <w:i w:val="false"/>
                <w:iCs w:val="false"/>
                <w:strike w:val="false"/>
                <w:dstrike w:val="false"/>
                <w:color w:val="000000"/>
                <w:kern w:val="2"/>
                <w:sz w:val="22"/>
                <w:szCs w:val="22"/>
                <w:u w:val="none"/>
                <w:shd w:fill="auto" w:val="clear"/>
                <w:lang w:val="fr-FR" w:eastAsia="zh-CN" w:bidi="ar-SA"/>
              </w:rPr>
              <w:delText>au</w:delText>
            </w:r>
          </w:del>
          <w:del w:id="1614" w:author="Auteur inconnu" w:date="2023-10-04T17:11:28Z">
            <w:r>
              <w:rPr>
                <w:rFonts w:eastAsia="Times New Roman" w:cs="Times New Roman" w:ascii="Marianne" w:hAnsi="Marianne"/>
                <w:b w:val="false"/>
                <w:bCs w:val="false"/>
                <w:i w:val="false"/>
                <w:iCs w:val="false"/>
                <w:strike w:val="false"/>
                <w:dstrike w:val="false"/>
                <w:color w:val="000000"/>
                <w:kern w:val="2"/>
                <w:sz w:val="22"/>
                <w:szCs w:val="22"/>
                <w:u w:val="none"/>
                <w:shd w:fill="auto" w:val="clear"/>
                <w:lang w:val="fr-FR" w:eastAsia="zh-CN" w:bidi="ar-SA"/>
              </w:rPr>
              <w:delText xml:space="preserve"> numéro à 10 chiffres (EJ n° d'engagement juridique</w:delText>
            </w:r>
          </w:del>
          <w:del w:id="1615" w:author="Auteur inconnu" w:date="2019-08-21T12:22:28Z">
            <w:r>
              <w:rPr>
                <w:rFonts w:eastAsia="Times New Roman" w:cs="Times New Roman" w:ascii="Marianne" w:hAnsi="Marianne"/>
                <w:b w:val="false"/>
                <w:bCs w:val="false"/>
                <w:i w:val="false"/>
                <w:iCs w:val="false"/>
                <w:strike w:val="false"/>
                <w:dstrike w:val="false"/>
                <w:color w:val="000000"/>
                <w:kern w:val="2"/>
                <w:sz w:val="22"/>
                <w:szCs w:val="22"/>
                <w:u w:val="none"/>
                <w:shd w:fill="auto" w:val="clear"/>
                <w:lang w:val="fr-FR" w:eastAsia="zh-CN" w:bidi="ar-SA"/>
              </w:rPr>
              <w:delText>,</w:delText>
            </w:r>
          </w:del>
          <w:del w:id="1616" w:author="Auteur inconnu" w:date="2023-10-04T17:11:28Z">
            <w:r>
              <w:rPr>
                <w:rFonts w:eastAsia="Times New Roman" w:cs="Times New Roman" w:ascii="Marianne" w:hAnsi="Marianne"/>
                <w:b w:val="false"/>
                <w:bCs w:val="false"/>
                <w:i w:val="false"/>
                <w:iCs w:val="false"/>
                <w:strike w:val="false"/>
                <w:dstrike w:val="false"/>
                <w:color w:val="000000"/>
                <w:kern w:val="2"/>
                <w:sz w:val="22"/>
                <w:szCs w:val="22"/>
                <w:u w:val="none"/>
                <w:shd w:fill="auto" w:val="clear"/>
                <w:lang w:val="fr-FR" w:eastAsia="zh-CN" w:bidi="ar-SA"/>
              </w:rPr>
              <w:delText xml:space="preserve"> </w:delText>
            </w:r>
          </w:del>
          <w:del w:id="1617" w:author="Auteur inconnu" w:date="2023-10-04T17:11:28Z">
            <w:r>
              <w:rPr>
                <w:rFonts w:eastAsia="Times New Roman" w:cs="Times New Roman" w:ascii="Marianne" w:hAnsi="Marianne"/>
                <w:b w:val="false"/>
                <w:bCs w:val="false"/>
                <w:i w:val="false"/>
                <w:iCs w:val="false"/>
                <w:strike w:val="false"/>
                <w:dstrike w:val="false"/>
                <w:color w:val="000000"/>
                <w:kern w:val="2"/>
                <w:sz w:val="22"/>
                <w:szCs w:val="22"/>
                <w:u w:val="none"/>
                <w:shd w:fill="auto" w:val="clear"/>
                <w:lang w:val="fr-FR" w:eastAsia="zh-CN" w:bidi="ar-SA"/>
              </w:rPr>
              <w:delText>numéro du bon de commande</w:delText>
            </w:r>
          </w:del>
          <w:del w:id="1618" w:author="Auteur inconnu" w:date="2023-10-04T17:11:28Z">
            <w:r>
              <w:rPr>
                <w:rFonts w:eastAsia="Times New Roman" w:cs="Times New Roman" w:ascii="Marianne" w:hAnsi="Marianne"/>
                <w:b w:val="false"/>
                <w:bCs w:val="false"/>
                <w:i w:val="false"/>
                <w:iCs w:val="false"/>
                <w:strike w:val="false"/>
                <w:dstrike w:val="false"/>
                <w:color w:val="000000"/>
                <w:kern w:val="2"/>
                <w:sz w:val="22"/>
                <w:szCs w:val="22"/>
                <w:u w:val="none"/>
                <w:shd w:fill="auto" w:val="clear"/>
                <w:lang w:val="fr-FR" w:eastAsia="zh-CN" w:bidi="ar-SA"/>
              </w:rPr>
              <w:delText>) figurant en haut et à droite du bon de commande</w:delText>
            </w:r>
          </w:del>
          <w:del w:id="1619" w:author="Auteur inconnu" w:date="2023-10-04T17:11:28Z">
            <w:r>
              <w:rPr>
                <w:rFonts w:eastAsia="Times New Roman" w:cs="Times New Roman" w:ascii="Marianne" w:hAnsi="Marianne"/>
                <w:b w:val="false"/>
                <w:bCs w:val="false"/>
                <w:i w:val="false"/>
                <w:iCs/>
                <w:strike w:val="false"/>
                <w:dstrike w:val="false"/>
                <w:color w:val="000000"/>
                <w:kern w:val="2"/>
                <w:sz w:val="22"/>
                <w:szCs w:val="22"/>
                <w:u w:val="none"/>
                <w:shd w:fill="auto" w:val="clear"/>
                <w:lang w:val="fr-FR" w:eastAsia="zh-CN" w:bidi="ar-SA"/>
              </w:rPr>
              <w:delText>.</w:delText>
            </w:r>
          </w:del>
        </w:p>
        <w:p>
          <w:pPr>
            <w:pStyle w:val="Normal"/>
            <w:widowControl w:val="false"/>
            <w:suppressAutoHyphens w:val="true"/>
            <w:kinsoku w:val="true"/>
            <w:overflowPunct w:val="true"/>
            <w:autoSpaceDE w:val="true"/>
            <w:bidi w:val="0"/>
            <w:spacing w:lineRule="atLeast" w:line="139"/>
            <w:ind w:left="0" w:right="0" w:hanging="0"/>
            <w:jc w:val="both"/>
            <w:rPr>
              <w:del w:id="1622" w:author="Auteur inconnu" w:date="2023-10-04T17:11:28Z"/>
            </w:rPr>
          </w:pPr>
          <w:del w:id="1621" w:author="Auteur inconnu" w:date="2023-10-04T17:11:28Z">
            <w:r>
              <w:rPr/>
            </w:r>
          </w:del>
        </w:p>
        <w:p>
          <w:pPr>
            <w:pStyle w:val="Normal"/>
            <w:widowControl w:val="false"/>
            <w:tabs>
              <w:tab w:val="clear" w:pos="720"/>
              <w:tab w:val="left" w:pos="284" w:leader="none"/>
              <w:tab w:val="left" w:pos="567" w:leader="none"/>
              <w:tab w:val="left" w:pos="1418" w:leader="none"/>
            </w:tabs>
            <w:suppressAutoHyphens w:val="true"/>
            <w:kinsoku w:val="true"/>
            <w:overflowPunct w:val="true"/>
            <w:autoSpaceDE w:val="true"/>
            <w:bidi w:val="0"/>
            <w:spacing w:lineRule="atLeast" w:line="139"/>
            <w:ind w:left="0" w:right="0" w:hanging="0"/>
            <w:jc w:val="both"/>
            <w:rPr>
              <w:rFonts w:ascii="Times New Roman" w:hAnsi="Times New Roman" w:eastAsia="Times New Roman" w:cs="Times New Roman"/>
              <w:b w:val="false"/>
              <w:b w:val="false"/>
              <w:strike w:val="false"/>
              <w:dstrike w:val="false"/>
              <w:color w:val="auto"/>
              <w:sz w:val="24"/>
              <w:szCs w:val="24"/>
              <w:u w:val="none"/>
              <w:shd w:fill="auto" w:val="clear"/>
              <w:lang w:val="fr-FR" w:eastAsia="zh-CN" w:bidi="ar-SA"/>
              <w:del w:id="1630" w:author="Auteur inconnu" w:date="2023-10-04T17:11:28Z"/>
            </w:rPr>
          </w:pPr>
          <w:del w:id="1623" w:author="Auteur inconnu" w:date="2023-10-04T17:11:28Z">
            <w:r>
              <w:rPr>
                <w:rFonts w:eastAsia="Times New Roman" w:cs="Times New Roman" w:ascii="Times New Roman" w:hAnsi="Times New Roman"/>
                <w:b w:val="false"/>
                <w:strike w:val="false"/>
                <w:dstrike w:val="false"/>
                <w:color w:val="000000"/>
                <w:sz w:val="24"/>
                <w:szCs w:val="24"/>
                <w:u w:val="none"/>
                <w:shd w:fill="auto" w:val="clear"/>
                <w:lang w:val="fr-FR" w:eastAsia="zh-CN" w:bidi="ar-SA"/>
              </w:rPr>
              <w:delText xml:space="preserve">Exceptionnellement, pour les entreprises non soumises à ce jour à cette obligation de dématérialisation, les factures peuvent être transmises par voie postale, </w:delText>
            </w:r>
          </w:del>
          <w:del w:id="1624" w:author="Auteur inconnu" w:date="2023-10-04T17:11:28Z">
            <w:r>
              <w:rPr>
                <w:rFonts w:eastAsia="Times New Roman" w:cs="Times New Roman" w:ascii="Times New Roman" w:hAnsi="Times New Roman"/>
                <w:b w:val="false"/>
                <w:strike w:val="false"/>
                <w:dstrike w:val="false"/>
                <w:color w:val="000000"/>
                <w:sz w:val="24"/>
                <w:szCs w:val="24"/>
                <w:u w:val="none"/>
                <w:shd w:fill="auto" w:val="clear"/>
                <w:lang w:val="fr-FR" w:eastAsia="zh-CN" w:bidi="ar-SA"/>
              </w:rPr>
              <w:delText xml:space="preserve">impérativement accompagnées d’un RIB </w:delText>
            </w:r>
          </w:del>
          <w:del w:id="1625" w:author="Auteur inconnu" w:date="2023-10-04T17:11:28Z">
            <w:r>
              <w:rPr>
                <w:rFonts w:eastAsia="Times New Roman" w:cs="Times New Roman" w:ascii="Times New Roman" w:hAnsi="Times New Roman"/>
                <w:b w:val="false"/>
                <w:strike w:val="false"/>
                <w:dstrike w:val="false"/>
                <w:color w:val="000000"/>
                <w:sz w:val="24"/>
                <w:szCs w:val="24"/>
                <w:u w:val="none"/>
                <w:shd w:fill="auto" w:val="clear"/>
                <w:lang w:val="fr-FR" w:eastAsia="zh-CN" w:bidi="ar-SA"/>
              </w:rPr>
              <w:delText>ou des références bancaires</w:delText>
            </w:r>
          </w:del>
          <w:del w:id="1626" w:author="Auteur inconnu" w:date="2023-10-04T17:11:28Z">
            <w:r>
              <w:rPr>
                <w:rFonts w:eastAsia="Times New Roman" w:cs="Times New Roman" w:ascii="Times New Roman" w:hAnsi="Times New Roman"/>
                <w:b w:val="false"/>
                <w:strike w:val="false"/>
                <w:dstrike w:val="false"/>
                <w:color w:val="000000"/>
                <w:sz w:val="24"/>
                <w:szCs w:val="24"/>
                <w:u w:val="none"/>
                <w:shd w:fill="auto" w:val="clear"/>
                <w:lang w:val="fr-FR" w:eastAsia="zh-CN" w:bidi="ar-SA"/>
              </w:rPr>
              <w:delText xml:space="preserve">, </w:delText>
            </w:r>
          </w:del>
          <w:del w:id="1627" w:author="Auteur inconnu" w:date="2023-10-04T17:11:28Z">
            <w:r>
              <w:rPr>
                <w:rFonts w:eastAsia="Times New Roman" w:cs="Times New Roman" w:ascii="Times New Roman" w:hAnsi="Times New Roman"/>
                <w:b w:val="false"/>
                <w:strike w:val="false"/>
                <w:dstrike w:val="false"/>
                <w:color w:val="000000"/>
                <w:sz w:val="24"/>
                <w:szCs w:val="24"/>
                <w:u w:val="none"/>
                <w:shd w:fill="auto" w:val="clear"/>
                <w:lang w:val="fr-FR" w:eastAsia="zh-CN" w:bidi="ar-SA"/>
              </w:rPr>
              <w:delText xml:space="preserve">en mentionnant systématiquement sur la facture le numéro à 10 chiffres (EJ n° d'engagement juridique, </w:delText>
            </w:r>
          </w:del>
          <w:del w:id="1628" w:author="Auteur inconnu" w:date="2023-10-04T17:11:28Z">
            <w:r>
              <w:rPr>
                <w:rFonts w:eastAsia="Times New Roman" w:cs="Times New Roman" w:ascii="Times New Roman" w:hAnsi="Times New Roman"/>
                <w:b w:val="false"/>
                <w:strike w:val="false"/>
                <w:dstrike w:val="false"/>
                <w:color w:val="000000"/>
                <w:sz w:val="24"/>
                <w:szCs w:val="24"/>
                <w:u w:val="none"/>
                <w:shd w:fill="auto" w:val="clear"/>
                <w:lang w:val="fr-FR" w:eastAsia="zh-CN" w:bidi="ar-SA"/>
              </w:rPr>
              <w:delText>numéro du bon de commande</w:delText>
            </w:r>
          </w:del>
          <w:del w:id="1629" w:author="Auteur inconnu" w:date="2023-10-04T17:11:28Z">
            <w:r>
              <w:rPr>
                <w:rFonts w:eastAsia="Times New Roman" w:cs="Times New Roman" w:ascii="Times New Roman" w:hAnsi="Times New Roman"/>
                <w:b w:val="false"/>
                <w:strike w:val="false"/>
                <w:dstrike w:val="false"/>
                <w:color w:val="000000"/>
                <w:sz w:val="24"/>
                <w:szCs w:val="24"/>
                <w:u w:val="none"/>
                <w:shd w:fill="auto" w:val="clear"/>
                <w:lang w:val="fr-FR" w:eastAsia="zh-CN" w:bidi="ar-SA"/>
              </w:rPr>
              <w:delText xml:space="preserve">) figurant en haut et à droite du bon de commande à l'adresse suivante : </w:delText>
            </w:r>
          </w:del>
        </w:p>
        <w:p>
          <w:pPr>
            <w:pStyle w:val="Normal"/>
            <w:widowControl w:val="false"/>
            <w:suppressAutoHyphens w:val="true"/>
            <w:kinsoku w:val="true"/>
            <w:overflowPunct w:val="true"/>
            <w:autoSpaceDE w:val="true"/>
            <w:bidi w:val="0"/>
            <w:spacing w:lineRule="atLeast" w:line="139"/>
            <w:ind w:left="0" w:right="0" w:hanging="0"/>
            <w:jc w:val="both"/>
            <w:rPr>
              <w:del w:id="1632" w:author="Auteur inconnu" w:date="2023-10-04T17:11:28Z"/>
            </w:rPr>
          </w:pPr>
          <w:del w:id="1631" w:author="Auteur inconnu" w:date="2023-10-04T17:11:28Z">
            <w:r>
              <w:rPr/>
            </w:r>
          </w:del>
        </w:p>
        <w:p>
          <w:pPr>
            <w:pStyle w:val="Normal"/>
            <w:widowControl w:val="false"/>
            <w:tabs>
              <w:tab w:val="clear" w:pos="720"/>
              <w:tab w:val="left" w:pos="284" w:leader="none"/>
              <w:tab w:val="left" w:pos="567" w:leader="none"/>
              <w:tab w:val="left" w:pos="1418" w:leader="none"/>
            </w:tabs>
            <w:suppressAutoHyphens w:val="true"/>
            <w:kinsoku w:val="true"/>
            <w:overflowPunct w:val="true"/>
            <w:autoSpaceDE w:val="true"/>
            <w:bidi w:val="0"/>
            <w:spacing w:lineRule="atLeast" w:line="139"/>
            <w:ind w:left="0" w:right="0" w:hanging="0"/>
            <w:jc w:val="both"/>
            <w:rPr>
              <w:rFonts w:ascii="Times New Roman" w:hAnsi="Times New Roman" w:eastAsia="Times New Roman" w:cs="Times New Roman"/>
              <w:b w:val="false"/>
              <w:b w:val="false"/>
              <w:strike w:val="false"/>
              <w:dstrike w:val="false"/>
              <w:color w:val="auto"/>
              <w:sz w:val="24"/>
              <w:szCs w:val="24"/>
              <w:u w:val="none"/>
              <w:shd w:fill="auto" w:val="clear"/>
              <w:lang w:val="fr-FR" w:eastAsia="zh-CN" w:bidi="ar-SA"/>
              <w:del w:id="1634" w:author="Auteur inconnu" w:date="2023-10-04T17:11:28Z"/>
            </w:rPr>
          </w:pPr>
          <w:del w:id="1633" w:author="Auteur inconnu" w:date="2023-10-04T17:11:28Z">
            <w:r>
              <w:rPr>
                <w:rFonts w:eastAsia="Times New Roman" w:cs="Times New Roman" w:ascii="Times New Roman" w:hAnsi="Times New Roman"/>
                <w:b w:val="false"/>
                <w:strike w:val="false"/>
                <w:dstrike w:val="false"/>
                <w:color w:val="000000"/>
                <w:sz w:val="24"/>
                <w:szCs w:val="24"/>
                <w:u w:val="none"/>
                <w:shd w:fill="auto" w:val="clear"/>
                <w:lang w:val="fr-FR" w:eastAsia="zh-CN" w:bidi="ar-SA"/>
              </w:rPr>
              <w:delText>DRFIP Provence Côte d'Azur et des Bouches-du-Rhône</w:delText>
              <w:br/>
              <w:delText xml:space="preserve">Service Facturier </w:delText>
              <w:br/>
              <w:delText>API 10234</w:delText>
              <w:br/>
              <w:delText>16 rue Borde</w:delText>
              <w:br/>
              <w:delText>13357 MARSEILLE CEDEX 20</w:delText>
            </w:r>
          </w:del>
        </w:p>
        <w:p>
          <w:pPr>
            <w:pStyle w:val="Normal"/>
            <w:widowControl w:val="false"/>
            <w:tabs>
              <w:tab w:val="clear" w:pos="720"/>
              <w:tab w:val="left" w:pos="284" w:leader="none"/>
              <w:tab w:val="left" w:pos="567" w:leader="none"/>
              <w:tab w:val="left" w:pos="1418" w:leader="none"/>
            </w:tabs>
            <w:suppressAutoHyphens w:val="true"/>
            <w:kinsoku w:val="true"/>
            <w:overflowPunct w:val="true"/>
            <w:autoSpaceDE w:val="true"/>
            <w:bidi w:val="0"/>
            <w:spacing w:lineRule="atLeast" w:line="139"/>
            <w:ind w:left="0" w:right="0" w:hanging="0"/>
            <w:jc w:val="both"/>
            <w:rPr>
              <w:rFonts w:ascii="Times New Roman" w:hAnsi="Times New Roman" w:eastAsia="Times New Roman" w:cs="Times New Roman"/>
              <w:b w:val="false"/>
              <w:b w:val="false"/>
              <w:bCs/>
              <w:i/>
              <w:i/>
              <w:iCs/>
              <w:strike w:val="false"/>
              <w:dstrike w:val="false"/>
              <w:color w:val="auto"/>
              <w:kern w:val="2"/>
              <w:sz w:val="24"/>
              <w:szCs w:val="24"/>
              <w:u w:val="none"/>
              <w:shd w:fill="auto" w:val="clear"/>
              <w:lang w:val="fr-FR" w:eastAsia="zh-CN" w:bidi="ar-SA"/>
              <w:del w:id="1636" w:author="Auteur inconnu" w:date="2023-10-04T17:11:28Z"/>
            </w:rPr>
          </w:pPr>
          <w:del w:id="1635" w:author="Auteur inconnu" w:date="2023-10-04T17:11:28Z">
            <w:r>
              <w:rPr>
                <w:rFonts w:eastAsia="Times New Roman" w:cs="Times New Roman" w:ascii="Times New Roman" w:hAnsi="Times New Roman"/>
                <w:b w:val="false"/>
                <w:bCs/>
                <w:i/>
                <w:iCs/>
                <w:strike w:val="false"/>
                <w:dstrike w:val="false"/>
                <w:color w:val="000000"/>
                <w:kern w:val="2"/>
                <w:sz w:val="24"/>
                <w:szCs w:val="24"/>
                <w:u w:val="none"/>
                <w:shd w:fill="auto" w:val="clear"/>
                <w:lang w:val="fr-FR" w:eastAsia="zh-CN" w:bidi="ar-SA"/>
              </w:rPr>
            </w:r>
          </w:del>
        </w:p>
        <w:p>
          <w:pPr>
            <w:pStyle w:val="Normal"/>
            <w:widowControl w:val="false"/>
            <w:tabs>
              <w:tab w:val="clear" w:pos="720"/>
              <w:tab w:val="left" w:pos="284" w:leader="none"/>
              <w:tab w:val="left" w:pos="567" w:leader="none"/>
              <w:tab w:val="left" w:pos="1418" w:leader="none"/>
            </w:tabs>
            <w:suppressAutoHyphens w:val="true"/>
            <w:kinsoku w:val="true"/>
            <w:overflowPunct w:val="true"/>
            <w:autoSpaceDE w:val="true"/>
            <w:bidi w:val="0"/>
            <w:spacing w:lineRule="atLeast" w:line="139"/>
            <w:ind w:left="0" w:right="0" w:hanging="0"/>
            <w:jc w:val="both"/>
            <w:rPr>
              <w:rFonts w:ascii="Times New Roman" w:hAnsi="Times New Roman" w:eastAsia="Times New Roman" w:cs="Times New Roman"/>
              <w:b w:val="false"/>
              <w:b w:val="false"/>
              <w:strike w:val="false"/>
              <w:dstrike w:val="false"/>
              <w:color w:val="auto"/>
              <w:sz w:val="24"/>
              <w:szCs w:val="24"/>
              <w:u w:val="none"/>
              <w:shd w:fill="auto" w:val="clear"/>
              <w:lang w:val="fr-FR" w:eastAsia="zh-CN" w:bidi="ar-SA"/>
              <w:del w:id="1640" w:author="Auteur inconnu" w:date="2023-10-04T17:11:28Z"/>
            </w:rPr>
          </w:pPr>
          <w:del w:id="1637" w:author="Auteur inconnu" w:date="2023-10-04T17:11:28Z">
            <w:r>
              <w:rPr>
                <w:rFonts w:eastAsia="Times New Roman" w:cs="Times New Roman" w:ascii="Times New Roman" w:hAnsi="Times New Roman"/>
                <w:b w:val="false"/>
                <w:strike w:val="false"/>
                <w:dstrike w:val="false"/>
                <w:color w:val="000000"/>
                <w:sz w:val="24"/>
                <w:szCs w:val="24"/>
                <w:u w:val="none"/>
                <w:shd w:fill="auto" w:val="clear"/>
                <w:lang w:val="fr-FR" w:eastAsia="zh-CN" w:bidi="ar-SA"/>
              </w:rPr>
              <w:delText xml:space="preserve">Le titulaire effectue les démarches de facturation sans délai </w:delText>
            </w:r>
          </w:del>
          <w:del w:id="1638" w:author="Auteur inconnu" w:date="2023-10-04T17:11:28Z">
            <w:r>
              <w:rPr>
                <w:rFonts w:eastAsia="Times New Roman" w:cs="Times New Roman" w:ascii="Times New Roman" w:hAnsi="Times New Roman"/>
                <w:b w:val="false"/>
                <w:strike w:val="false"/>
                <w:dstrike w:val="false"/>
                <w:color w:val="000000"/>
                <w:sz w:val="24"/>
                <w:szCs w:val="24"/>
                <w:u w:val="none"/>
                <w:shd w:fill="auto" w:val="clear"/>
                <w:lang w:val="fr-FR" w:eastAsia="zh-CN" w:bidi="ar-SA"/>
              </w:rPr>
              <w:delText xml:space="preserve">sur CHORUS-PRO </w:delText>
            </w:r>
          </w:del>
          <w:del w:id="1639" w:author="Auteur inconnu" w:date="2023-10-04T17:11:28Z">
            <w:r>
              <w:rPr>
                <w:rFonts w:eastAsia="Times New Roman" w:cs="Times New Roman" w:ascii="Times New Roman" w:hAnsi="Times New Roman"/>
                <w:b w:val="false"/>
                <w:strike w:val="false"/>
                <w:dstrike w:val="false"/>
                <w:color w:val="000000"/>
                <w:sz w:val="24"/>
                <w:szCs w:val="24"/>
                <w:u w:val="none"/>
                <w:shd w:fill="auto" w:val="clear"/>
                <w:lang w:val="fr-FR" w:eastAsia="zh-CN" w:bidi="ar-SA"/>
              </w:rPr>
              <w:delText>après chaque session d’intervention et l’envoi de l’attestation de réalisation prévue à l’article XI.</w:delText>
            </w:r>
          </w:del>
        </w:p>
        <w:p>
          <w:pPr>
            <w:pStyle w:val="Normal"/>
            <w:widowControl/>
            <w:tabs>
              <w:tab w:val="clear" w:pos="720"/>
              <w:tab w:val="left" w:pos="284" w:leader="none"/>
              <w:tab w:val="left" w:pos="567" w:leader="none"/>
              <w:tab w:val="left" w:pos="1418" w:leader="none"/>
            </w:tabs>
            <w:suppressAutoHyphens w:val="true"/>
            <w:bidi w:val="0"/>
            <w:ind w:left="0" w:right="0" w:hanging="0"/>
            <w:jc w:val="both"/>
            <w:rPr>
              <w:rFonts w:ascii="Marianne" w:hAnsi="Marianne"/>
              <w:bCs w:val="false"/>
              <w:i w:val="false"/>
              <w:i w:val="false"/>
              <w:iCs w:val="false"/>
              <w:sz w:val="22"/>
              <w:szCs w:val="22"/>
            </w:rPr>
          </w:pPr>
          <w:del w:id="1641" w:author="Auteur inconnu" w:date="2023-10-04T17:11:28Z">
            <w:r>
              <w:rPr>
                <w:rFonts w:eastAsia="Times New Roman" w:cs="Times New Roman" w:ascii="Marianne" w:hAnsi="Marianne"/>
                <w:b w:val="false"/>
                <w:bCs/>
                <w:i/>
                <w:iCs/>
                <w:strike w:val="false"/>
                <w:dstrike w:val="false"/>
                <w:color w:val="000000"/>
                <w:kern w:val="2"/>
                <w:sz w:val="22"/>
                <w:szCs w:val="22"/>
                <w:u w:val="none"/>
                <w:shd w:fill="auto" w:val="clear"/>
                <w:lang w:val="fr-FR" w:eastAsia="zh-CN" w:bidi="ar-SA"/>
              </w:rPr>
              <w:delText xml:space="preserve">Il adresse une copie du récépissé de dépôt de la facture </w:delText>
            </w:r>
          </w:del>
          <w:del w:id="1642" w:author="Auteur inconnu" w:date="2023-10-04T17:11:28Z">
            <w:r>
              <w:rPr>
                <w:rFonts w:eastAsia="Times New Roman" w:cs="Times New Roman" w:ascii="Marianne" w:hAnsi="Marianne"/>
                <w:b w:val="false"/>
                <w:bCs/>
                <w:i/>
                <w:iCs/>
                <w:strike w:val="false"/>
                <w:dstrike w:val="false"/>
                <w:color w:val="000000"/>
                <w:kern w:val="2"/>
                <w:sz w:val="22"/>
                <w:szCs w:val="22"/>
                <w:u w:val="none"/>
                <w:shd w:fill="auto" w:val="clear"/>
                <w:lang w:val="fr-FR" w:eastAsia="zh-CN" w:bidi="ar-SA"/>
              </w:rPr>
              <w:delText>sur</w:delText>
            </w:r>
          </w:del>
          <w:del w:id="1643" w:author="Auteur inconnu" w:date="2023-10-04T17:11:28Z">
            <w:r>
              <w:rPr>
                <w:rFonts w:eastAsia="Times New Roman" w:cs="Times New Roman" w:ascii="Marianne" w:hAnsi="Marianne"/>
                <w:b w:val="false"/>
                <w:bCs/>
                <w:i/>
                <w:iCs/>
                <w:strike w:val="false"/>
                <w:dstrike w:val="false"/>
                <w:color w:val="000000"/>
                <w:kern w:val="2"/>
                <w:sz w:val="22"/>
                <w:szCs w:val="22"/>
                <w:u w:val="none"/>
                <w:shd w:fill="auto" w:val="clear"/>
                <w:lang w:val="fr-FR" w:eastAsia="zh-CN" w:bidi="ar-SA"/>
              </w:rPr>
              <w:delText xml:space="preserve"> CHORUS-PRO à la préfecture (par mail à </w:delText>
            </w:r>
          </w:del>
          <w:hyperlink r:id="rId17">
            <w:del w:id="1644" w:author="Auteur inconnu" w:date="2023-10-04T17:11:28Z">
              <w:r>
                <w:rPr>
                  <w:rStyle w:val="LienInternet"/>
                  <w:rFonts w:eastAsia="Times New Roman" w:cs="Times New Roman" w:ascii="Marianne" w:hAnsi="Marianne"/>
                  <w:b/>
                  <w:b/>
                  <w:bCs/>
                  <w:i/>
                  <w:iCs/>
                  <w:strike w:val="false"/>
                  <w:dstrike w:val="false"/>
                  <w:color w:val="000000"/>
                  <w:kern w:val="2"/>
                  <w:sz w:val="22"/>
                  <w:szCs w:val="22"/>
                  <w:u w:val="none"/>
                  <w:shd w:fill="auto" w:val="clear"/>
                  <w:lang w:val="fr-FR" w:eastAsia="zh-CN" w:bidi="ar-SA"/>
                </w:rPr>
                <w:delText>pref-msr</w:delText>
              </w:r>
            </w:del>
          </w:hyperlink>
          <w:hyperlink r:id="rId18">
            <w:del w:id="1645" w:author="Auteur inconnu" w:date="2023-10-04T17:11:28Z">
              <w:r>
                <w:rPr>
                  <w:rStyle w:val="LienInternet"/>
                  <w:rFonts w:eastAsia="Times New Roman" w:cs="Times New Roman" w:ascii="Marianne" w:hAnsi="Marianne"/>
                  <w:b/>
                  <w:b/>
                  <w:bCs/>
                  <w:i/>
                  <w:iCs/>
                  <w:strike w:val="false"/>
                  <w:dstrike w:val="false"/>
                  <w:color w:val="000000"/>
                  <w:kern w:val="2"/>
                  <w:sz w:val="22"/>
                  <w:szCs w:val="22"/>
                  <w:u w:val="none"/>
                  <w:shd w:fill="auto" w:val="clear"/>
                  <w:lang w:val="fr-FR" w:eastAsia="zh-CN" w:bidi="ar-SA"/>
                </w:rPr>
                <w:delText>@va</w:delText>
              </w:r>
            </w:del>
          </w:hyperlink>
          <w:hyperlink r:id="rId19">
            <w:del w:id="1646" w:author="Auteur inconnu" w:date="2023-10-04T17:11:28Z">
              <w:r>
                <w:rPr>
                  <w:rStyle w:val="LienInternet"/>
                  <w:rFonts w:eastAsia="Times New Roman" w:cs="Times New Roman" w:ascii="Marianne" w:hAnsi="Marianne"/>
                  <w:b/>
                  <w:b/>
                  <w:bCs/>
                  <w:i/>
                  <w:iCs/>
                  <w:strike w:val="false"/>
                  <w:dstrike w:val="false"/>
                  <w:color w:val="000000"/>
                  <w:kern w:val="2"/>
                  <w:sz w:val="22"/>
                  <w:szCs w:val="22"/>
                  <w:u w:val="none"/>
                  <w:shd w:fill="auto" w:val="clear"/>
                  <w:lang w:val="fr-FR" w:eastAsia="zh-CN" w:bidi="ar-SA"/>
                </w:rPr>
                <w:delText>r.gouv</w:delText>
              </w:r>
            </w:del>
          </w:hyperlink>
          <w:hyperlink r:id="rId20">
            <w:del w:id="1647" w:author="Auteur inconnu" w:date="2023-10-04T17:11:28Z">
              <w:r>
                <w:rPr>
                  <w:rStyle w:val="LienInternet"/>
                  <w:rFonts w:eastAsia="Times New Roman" w:cs="Times New Roman" w:ascii="Marianne" w:hAnsi="Marianne"/>
                  <w:b/>
                  <w:b/>
                  <w:bCs/>
                  <w:i/>
                  <w:iCs/>
                  <w:strike w:val="false"/>
                  <w:dstrike w:val="false"/>
                  <w:color w:val="000000"/>
                  <w:kern w:val="2"/>
                  <w:sz w:val="22"/>
                  <w:szCs w:val="22"/>
                  <w:u w:val="none"/>
                  <w:shd w:fill="auto" w:val="clear"/>
                  <w:lang w:val="fr-FR" w:eastAsia="zh-CN" w:bidi="ar-SA"/>
                </w:rPr>
                <w:delText>.fr</w:delText>
              </w:r>
            </w:del>
          </w:hyperlink>
          <w:del w:id="1648" w:author="Auteur inconnu" w:date="2023-10-04T17:11:28Z">
            <w:r>
              <w:rPr>
                <w:rFonts w:eastAsia="Times New Roman" w:cs="Times New Roman" w:ascii="Marianne" w:hAnsi="Marianne"/>
                <w:b w:val="false"/>
                <w:bCs/>
                <w:i/>
                <w:iCs/>
                <w:strike w:val="false"/>
                <w:dstrike w:val="false"/>
                <w:color w:val="000000"/>
                <w:kern w:val="2"/>
                <w:sz w:val="22"/>
                <w:szCs w:val="22"/>
                <w:u w:val="none"/>
                <w:shd w:fill="auto" w:val="clear"/>
                <w:lang w:val="fr-FR" w:eastAsia="zh-CN" w:bidi="ar-SA"/>
              </w:rPr>
              <w:delText xml:space="preserve">) à titre de confirmation </w:delText>
            </w:r>
          </w:del>
          <w:del w:id="1649" w:author="Auteur inconnu" w:date="2023-10-04T17:11:28Z">
            <w:r>
              <w:rPr>
                <w:rFonts w:eastAsia="Times New Roman" w:cs="Times New Roman" w:ascii="Marianne" w:hAnsi="Marianne"/>
                <w:b w:val="false"/>
                <w:bCs/>
                <w:i/>
                <w:iCs/>
                <w:strike w:val="false"/>
                <w:dstrike w:val="false"/>
                <w:color w:val="000000"/>
                <w:kern w:val="2"/>
                <w:sz w:val="22"/>
                <w:szCs w:val="22"/>
                <w:u w:val="none"/>
                <w:shd w:fill="auto" w:val="clear"/>
                <w:lang w:val="fr-FR" w:eastAsia="zh-CN" w:bidi="ar-SA"/>
              </w:rPr>
              <w:delText>pour son suivi comptable</w:delText>
            </w:r>
          </w:del>
          <w:del w:id="1650" w:author="Auteur inconnu" w:date="2023-10-04T17:11:28Z">
            <w:r>
              <w:rPr>
                <w:rFonts w:eastAsia="Times New Roman" w:cs="Times New Roman" w:ascii="Marianne" w:hAnsi="Marianne"/>
                <w:b w:val="false"/>
                <w:bCs/>
                <w:i/>
                <w:iCs/>
                <w:strike w:val="false"/>
                <w:dstrike w:val="false"/>
                <w:color w:val="000000"/>
                <w:kern w:val="2"/>
                <w:sz w:val="22"/>
                <w:szCs w:val="22"/>
                <w:u w:val="none"/>
                <w:shd w:fill="auto" w:val="clear"/>
                <w:lang w:val="fr-FR" w:eastAsia="zh-CN" w:bidi="ar-SA"/>
              </w:rPr>
              <w:delText>.</w:delText>
              <w:rPrChange w:id="0" w:author="Auteur inconnu" w:date="2019-08-20T14:44:32Z"/>
            </w:r>
          </w:del>
        </w:p>
        <w:p>
          <w:pPr>
            <w:pStyle w:val="Titre2"/>
            <w:keepNext w:val="true"/>
            <w:tabs>
              <w:tab w:val="clear" w:pos="2268"/>
              <w:tab w:val="left" w:pos="576" w:leader="none"/>
            </w:tabs>
            <w:spacing w:before="240" w:after="60"/>
            <w:ind w:left="576" w:right="0" w:hanging="576"/>
            <w:rPr>
              <w:rFonts w:ascii="Marianne" w:hAnsi="Marianne"/>
              <w:sz w:val="22"/>
              <w:szCs w:val="22"/>
              <w:shd w:fill="auto" w:val="clear"/>
            </w:rPr>
          </w:pPr>
          <w:r>
            <w:rPr>
              <w:rFonts w:ascii="Marianne" w:hAnsi="Marianne"/>
              <w:sz w:val="22"/>
              <w:szCs w:val="22"/>
              <w:shd w:fill="auto" w:val="clear"/>
              <w:rPrChange w:id="0" w:author="Auteur inconnu" w:date="2023-10-11T16:02:25Z"/>
            </w:rPr>
            <w:t>Règlement</w:t>
          </w:r>
        </w:p>
        <w:p>
          <w:pPr>
            <w:pStyle w:val="Normal"/>
            <w:rPr>
              <w:rFonts w:ascii="Marianne" w:hAnsi="Marianne"/>
              <w:sz w:val="22"/>
              <w:szCs w:val="22"/>
            </w:rPr>
          </w:pPr>
          <w:r>
            <w:rPr>
              <w:rFonts w:ascii="Marianne" w:hAnsi="Marianne"/>
              <w:sz w:val="22"/>
              <w:szCs w:val="22"/>
            </w:rPr>
          </w:r>
        </w:p>
        <w:p>
          <w:pPr>
            <w:pStyle w:val="Retraitdecorpsdetexte"/>
            <w:widowControl/>
            <w:tabs>
              <w:tab w:val="clear" w:pos="720"/>
              <w:tab w:val="left" w:pos="426" w:leader="none"/>
            </w:tabs>
            <w:suppressAutoHyphens w:val="true"/>
            <w:bidi w:val="0"/>
            <w:ind w:left="13" w:right="0" w:hanging="6"/>
            <w:jc w:val="both"/>
            <w:rPr>
              <w:rFonts w:ascii="Marianne" w:hAnsi="Marianne"/>
              <w:sz w:val="22"/>
              <w:szCs w:val="22"/>
            </w:rPr>
          </w:pPr>
          <w:r>
            <w:rPr>
              <w:rFonts w:ascii="Marianne" w:hAnsi="Marianne"/>
              <w:sz w:val="22"/>
              <w:szCs w:val="22"/>
              <w:rPrChange w:id="0" w:author="Auteur inconnu" w:date="2023-10-11T16:02:25Z"/>
            </w:rPr>
            <w:tab/>
            <w:t>Le droit à règlement de chaque facture court à compter de la date au plus tard des deux événements suivants :</w:t>
          </w:r>
        </w:p>
        <w:p>
          <w:pPr>
            <w:pStyle w:val="Retraitdecorpsdetexte"/>
            <w:tabs>
              <w:tab w:val="clear" w:pos="720"/>
              <w:tab w:val="left" w:pos="426" w:leader="none"/>
            </w:tabs>
            <w:ind w:left="851" w:right="0" w:hanging="6"/>
            <w:rPr>
              <w:rFonts w:ascii="Marianne" w:hAnsi="Marianne"/>
              <w:sz w:val="22"/>
              <w:szCs w:val="22"/>
            </w:rPr>
          </w:pPr>
          <w:r>
            <w:rPr>
              <w:rFonts w:ascii="Marianne" w:hAnsi="Marianne"/>
              <w:sz w:val="22"/>
              <w:szCs w:val="22"/>
            </w:rPr>
          </w:r>
        </w:p>
        <w:p>
          <w:pPr>
            <w:pStyle w:val="Retraitdecorpsdetexte"/>
            <w:widowControl/>
            <w:tabs>
              <w:tab w:val="clear" w:pos="720"/>
              <w:tab w:val="left" w:pos="426" w:leader="none"/>
            </w:tabs>
            <w:suppressAutoHyphens w:val="true"/>
            <w:bidi w:val="0"/>
            <w:ind w:left="425" w:right="0" w:hanging="6"/>
            <w:jc w:val="both"/>
            <w:rPr>
              <w:rFonts w:ascii="Marianne" w:hAnsi="Marianne"/>
              <w:sz w:val="22"/>
              <w:szCs w:val="22"/>
            </w:rPr>
          </w:pPr>
          <w:r>
            <w:rPr>
              <w:rFonts w:ascii="Marianne" w:hAnsi="Marianne"/>
              <w:sz w:val="22"/>
              <w:szCs w:val="22"/>
              <w:rPrChange w:id="0" w:author="Auteur inconnu" w:date="2023-10-11T16:02:25Z"/>
            </w:rPr>
            <w:t>1. Réception de la ou des facture(s) par l’administration</w:t>
          </w:r>
        </w:p>
        <w:p>
          <w:pPr>
            <w:pStyle w:val="Retraitdecorpsdetexte"/>
            <w:widowControl/>
            <w:tabs>
              <w:tab w:val="clear" w:pos="720"/>
              <w:tab w:val="left" w:pos="426" w:leader="none"/>
            </w:tabs>
            <w:suppressAutoHyphens w:val="true"/>
            <w:bidi w:val="0"/>
            <w:ind w:left="425" w:right="0" w:hanging="6"/>
            <w:jc w:val="both"/>
            <w:rPr>
              <w:rFonts w:ascii="Marianne" w:hAnsi="Marianne"/>
              <w:sz w:val="22"/>
              <w:szCs w:val="22"/>
            </w:rPr>
          </w:pPr>
          <w:r>
            <w:rPr>
              <w:rFonts w:ascii="Marianne" w:hAnsi="Marianne"/>
              <w:sz w:val="22"/>
              <w:szCs w:val="22"/>
              <w:rPrChange w:id="0" w:author="Auteur inconnu" w:date="2023-10-11T16:02:25Z"/>
            </w:rPr>
            <w:t>2. Recette et Service Fait</w:t>
          </w:r>
          <w:del w:id="1655" w:author="Auteur inconnu" w:date="2019-08-20T14:44:49Z">
            <w:r>
              <w:rPr>
                <w:rFonts w:ascii="Marianne" w:hAnsi="Marianne"/>
                <w:sz w:val="22"/>
                <w:szCs w:val="22"/>
              </w:rPr>
              <w:delText xml:space="preserve"> des </w:delText>
            </w:r>
          </w:del>
          <w:del w:id="1656" w:author="Auteur inconnu" w:date="2019-08-20T14:44:49Z">
            <w:r>
              <w:rPr>
                <w:rFonts w:ascii="Marianne" w:hAnsi="Marianne"/>
                <w:strike/>
                <w:sz w:val="22"/>
                <w:szCs w:val="22"/>
                <w:shd w:fill="FF6600" w:val="clear"/>
              </w:rPr>
              <w:delText>matériels livrés et en état opérationnel de fonctionnement.</w:delText>
            </w:r>
          </w:del>
          <w:del w:id="1657" w:author="Auteur inconnu" w:date="2019-08-20T14:44:49Z">
            <w:r>
              <w:rPr>
                <w:rFonts w:ascii="Marianne" w:hAnsi="Marianne"/>
                <w:strike w:val="false"/>
                <w:dstrike w:val="false"/>
                <w:sz w:val="22"/>
                <w:szCs w:val="22"/>
                <w:shd w:fill="FF6600" w:val="clear"/>
              </w:rPr>
              <w:delText xml:space="preserve"> </w:delText>
            </w:r>
          </w:del>
          <w:del w:id="1658" w:author="Auteur inconnu" w:date="2019-08-20T14:44:49Z">
            <w:r>
              <w:rPr>
                <w:rFonts w:ascii="Marianne" w:hAnsi="Marianne"/>
                <w:strike w:val="false"/>
                <w:dstrike w:val="false"/>
                <w:sz w:val="22"/>
                <w:szCs w:val="22"/>
                <w:shd w:fill="FF6600" w:val="clear"/>
              </w:rPr>
              <w:delText>prestations réalisées.</w:delText>
            </w:r>
          </w:del>
        </w:p>
        <w:p>
          <w:pPr>
            <w:pStyle w:val="Retraitdecorpsdetexte"/>
            <w:widowControl/>
            <w:tabs>
              <w:tab w:val="clear" w:pos="720"/>
              <w:tab w:val="left" w:pos="426" w:leader="none"/>
            </w:tabs>
            <w:suppressAutoHyphens w:val="true"/>
            <w:bidi w:val="0"/>
            <w:ind w:left="0" w:right="0" w:hanging="6"/>
            <w:jc w:val="both"/>
            <w:rPr>
              <w:rFonts w:ascii="Marianne" w:hAnsi="Marianne"/>
              <w:sz w:val="22"/>
              <w:szCs w:val="22"/>
            </w:rPr>
          </w:pPr>
          <w:r>
            <w:rPr>
              <w:rFonts w:ascii="Marianne" w:hAnsi="Marianne"/>
              <w:sz w:val="22"/>
              <w:szCs w:val="22"/>
            </w:rPr>
          </w:r>
        </w:p>
        <w:p>
          <w:pPr>
            <w:pStyle w:val="Retraitdecorpsdetexte"/>
            <w:widowControl/>
            <w:tabs>
              <w:tab w:val="clear" w:pos="720"/>
              <w:tab w:val="left" w:pos="426" w:leader="none"/>
            </w:tabs>
            <w:suppressAutoHyphens w:val="true"/>
            <w:bidi w:val="0"/>
            <w:ind w:left="0" w:right="0" w:hanging="6"/>
            <w:jc w:val="both"/>
            <w:rPr>
              <w:rFonts w:ascii="Marianne" w:hAnsi="Marianne"/>
              <w:ins w:id="1660" w:author="Auteur inconnu" w:date="2023-10-11T15:45:46Z"/>
              <w:sz w:val="22"/>
              <w:szCs w:val="22"/>
            </w:rPr>
          </w:pPr>
          <w:r>
            <w:rPr>
              <w:rFonts w:ascii="Marianne" w:hAnsi="Marianne"/>
              <w:sz w:val="22"/>
              <w:szCs w:val="22"/>
              <w:rPrChange w:id="0" w:author="Auteur inconnu" w:date="2023-10-11T16:02:25Z"/>
            </w:rPr>
            <w:t>Le mode de règlement est le virement. Le délai de mandatement est de 30 jours maximum.</w:t>
          </w:r>
        </w:p>
        <w:p>
          <w:pPr>
            <w:pStyle w:val="Retraitdecorpsdetexte"/>
            <w:widowControl/>
            <w:tabs>
              <w:tab w:val="clear" w:pos="720"/>
              <w:tab w:val="left" w:pos="426" w:leader="none"/>
            </w:tabs>
            <w:suppressAutoHyphens w:val="true"/>
            <w:bidi w:val="0"/>
            <w:ind w:left="0" w:right="0" w:hanging="6"/>
            <w:jc w:val="both"/>
            <w:rPr>
              <w:rFonts w:ascii="Marianne" w:hAnsi="Marianne"/>
              <w:sz w:val="22"/>
              <w:szCs w:val="22"/>
            </w:rPr>
          </w:pPr>
          <w:r>
            <w:rPr>
              <w:rFonts w:ascii="Marianne" w:hAnsi="Marianne"/>
              <w:sz w:val="22"/>
              <w:szCs w:val="22"/>
            </w:rPr>
          </w:r>
        </w:p>
        <w:p>
          <w:pPr>
            <w:pStyle w:val="Titre2"/>
            <w:keepNext w:val="true"/>
            <w:tabs>
              <w:tab w:val="clear" w:pos="2268"/>
              <w:tab w:val="left" w:pos="576" w:leader="none"/>
            </w:tabs>
            <w:spacing w:before="240" w:after="60"/>
            <w:ind w:left="576" w:right="0" w:hanging="576"/>
            <w:rPr>
              <w:rFonts w:ascii="Marianne" w:hAnsi="Marianne"/>
              <w:sz w:val="22"/>
              <w:szCs w:val="22"/>
            </w:rPr>
          </w:pPr>
          <w:r>
            <w:rPr>
              <w:rFonts w:ascii="Marianne" w:hAnsi="Marianne"/>
              <w:sz w:val="22"/>
              <w:szCs w:val="22"/>
              <w:rPrChange w:id="0" w:author="Auteur inconnu" w:date="2023-10-11T16:02:25Z"/>
            </w:rPr>
            <w:t>Monnaie</w:t>
          </w:r>
        </w:p>
        <w:p>
          <w:pPr>
            <w:pStyle w:val="Retraitdecorpsdetexte"/>
            <w:tabs>
              <w:tab w:val="clear" w:pos="720"/>
              <w:tab w:val="left" w:pos="426" w:leader="none"/>
            </w:tabs>
            <w:ind w:left="851" w:right="0" w:hanging="6"/>
            <w:rPr>
              <w:rFonts w:ascii="Marianne" w:hAnsi="Marianne"/>
              <w:sz w:val="22"/>
              <w:szCs w:val="22"/>
            </w:rPr>
          </w:pPr>
          <w:r>
            <w:rPr>
              <w:rFonts w:ascii="Marianne" w:hAnsi="Marianne"/>
              <w:sz w:val="22"/>
              <w:szCs w:val="22"/>
            </w:rPr>
          </w:r>
        </w:p>
        <w:p>
          <w:pPr>
            <w:pStyle w:val="Retraitdecorpsdetexte"/>
            <w:widowControl/>
            <w:tabs>
              <w:tab w:val="clear" w:pos="720"/>
              <w:tab w:val="left" w:pos="426" w:leader="none"/>
            </w:tabs>
            <w:suppressAutoHyphens w:val="true"/>
            <w:bidi w:val="0"/>
            <w:ind w:left="-13" w:right="0" w:hanging="6"/>
            <w:jc w:val="both"/>
            <w:rPr>
              <w:rFonts w:ascii="Marianne" w:hAnsi="Marianne"/>
              <w:sz w:val="22"/>
              <w:szCs w:val="22"/>
            </w:rPr>
          </w:pPr>
          <w:r>
            <w:rPr>
              <w:rFonts w:ascii="Marianne" w:hAnsi="Marianne"/>
              <w:sz w:val="22"/>
              <w:szCs w:val="22"/>
              <w:rPrChange w:id="0" w:author="Auteur inconnu" w:date="2023-10-11T16:02:25Z"/>
            </w:rPr>
            <w:t>Le titulaire est informé que l’administration conclut le marché dans l’unité monétaire suivante : EURO (unité monétaire du marché).</w:t>
          </w:r>
        </w:p>
        <w:p>
          <w:pPr>
            <w:pStyle w:val="Retraitdecorpsdetexte"/>
            <w:widowControl/>
            <w:tabs>
              <w:tab w:val="clear" w:pos="720"/>
              <w:tab w:val="left" w:pos="426" w:leader="none"/>
            </w:tabs>
            <w:suppressAutoHyphens w:val="true"/>
            <w:bidi w:val="0"/>
            <w:ind w:left="-13" w:right="0" w:hanging="6"/>
            <w:jc w:val="both"/>
            <w:rPr>
              <w:rFonts w:ascii="Marianne" w:hAnsi="Marianne"/>
              <w:sz w:val="22"/>
              <w:szCs w:val="22"/>
            </w:rPr>
          </w:pPr>
          <w:r>
            <w:rPr>
              <w:rFonts w:ascii="Marianne" w:hAnsi="Marianne"/>
              <w:sz w:val="22"/>
              <w:szCs w:val="22"/>
            </w:rPr>
          </w:r>
        </w:p>
        <w:p>
          <w:pPr>
            <w:pStyle w:val="Retraitdecorpsdetexte"/>
            <w:widowControl/>
            <w:tabs>
              <w:tab w:val="clear" w:pos="720"/>
              <w:tab w:val="left" w:pos="426" w:leader="none"/>
            </w:tabs>
            <w:suppressAutoHyphens w:val="true"/>
            <w:bidi w:val="0"/>
            <w:ind w:left="-13" w:right="0" w:hanging="6"/>
            <w:jc w:val="both"/>
            <w:rPr>
              <w:rFonts w:ascii="Marianne" w:hAnsi="Marianne"/>
              <w:sz w:val="22"/>
              <w:szCs w:val="22"/>
            </w:rPr>
          </w:pPr>
          <w:r>
            <w:rPr>
              <w:rFonts w:ascii="Marianne" w:hAnsi="Marianne"/>
              <w:sz w:val="22"/>
              <w:szCs w:val="22"/>
              <w:rPrChange w:id="0" w:author="Auteur inconnu" w:date="2023-10-11T16:02:25Z"/>
            </w:rPr>
            <w:t>Les factures sont libellées dans l’unité monétaire susmentionnée.</w:t>
          </w:r>
        </w:p>
        <w:p>
          <w:pPr>
            <w:pStyle w:val="Normal"/>
            <w:rPr>
              <w:rFonts w:ascii="Marianne" w:hAnsi="Marianne"/>
              <w:ins w:id="1665" w:author="Auteur inconnu" w:date="2023-10-11T17:16:31Z"/>
              <w:sz w:val="22"/>
              <w:szCs w:val="22"/>
            </w:rPr>
          </w:pPr>
          <w:ins w:id="1664" w:author="Auteur inconnu" w:date="2023-10-11T17:16:31Z">
            <w:r>
              <w:rPr>
                <w:rFonts w:ascii="Marianne" w:hAnsi="Marianne"/>
                <w:sz w:val="22"/>
                <w:szCs w:val="22"/>
              </w:rPr>
            </w:r>
          </w:ins>
        </w:p>
        <w:p>
          <w:pPr>
            <w:pStyle w:val="Normal"/>
            <w:rPr>
              <w:rFonts w:ascii="Marianne" w:hAnsi="Marianne"/>
              <w:ins w:id="1667" w:author="Auteur inconnu" w:date="2023-10-11T17:16:31Z"/>
              <w:sz w:val="22"/>
              <w:szCs w:val="22"/>
            </w:rPr>
          </w:pPr>
          <w:ins w:id="1666" w:author="Auteur inconnu" w:date="2023-10-11T17:16:31Z">
            <w:r>
              <w:rPr>
                <w:rFonts w:ascii="Marianne" w:hAnsi="Marianne"/>
                <w:sz w:val="22"/>
                <w:szCs w:val="22"/>
              </w:rPr>
            </w:r>
          </w:ins>
        </w:p>
        <w:p>
          <w:pPr>
            <w:pStyle w:val="Normal"/>
            <w:rPr>
              <w:rFonts w:ascii="Marianne" w:hAnsi="Marianne"/>
              <w:ins w:id="1669" w:author="Auteur inconnu" w:date="2023-10-11T17:16:31Z"/>
              <w:sz w:val="22"/>
              <w:szCs w:val="22"/>
            </w:rPr>
          </w:pPr>
          <w:ins w:id="1668" w:author="Auteur inconnu" w:date="2023-10-11T17:16:31Z">
            <w:r>
              <w:rPr>
                <w:rFonts w:ascii="Marianne" w:hAnsi="Marianne"/>
                <w:sz w:val="22"/>
                <w:szCs w:val="22"/>
              </w:rPr>
            </w:r>
          </w:ins>
        </w:p>
        <w:p>
          <w:pPr>
            <w:pStyle w:val="Normal"/>
            <w:rPr>
              <w:rFonts w:ascii="Marianne" w:hAnsi="Marianne"/>
              <w:ins w:id="1671" w:author="Auteur inconnu" w:date="2023-10-11T17:16:31Z"/>
              <w:sz w:val="22"/>
              <w:szCs w:val="22"/>
            </w:rPr>
          </w:pPr>
          <w:ins w:id="1670" w:author="Auteur inconnu" w:date="2023-10-11T17:16:31Z">
            <w:r>
              <w:rPr>
                <w:rFonts w:ascii="Marianne" w:hAnsi="Marianne"/>
                <w:sz w:val="22"/>
                <w:szCs w:val="22"/>
              </w:rPr>
            </w:r>
          </w:ins>
        </w:p>
        <w:p>
          <w:pPr>
            <w:pStyle w:val="Normal"/>
            <w:rPr>
              <w:rFonts w:ascii="Marianne" w:hAnsi="Marianne"/>
              <w:ins w:id="1673" w:author="Auteur inconnu" w:date="2023-10-11T17:16:31Z"/>
              <w:sz w:val="22"/>
              <w:szCs w:val="22"/>
            </w:rPr>
          </w:pPr>
          <w:ins w:id="1672" w:author="Auteur inconnu" w:date="2023-10-11T17:16:31Z">
            <w:r>
              <w:rPr>
                <w:rFonts w:ascii="Marianne" w:hAnsi="Marianne"/>
                <w:sz w:val="22"/>
                <w:szCs w:val="22"/>
              </w:rPr>
            </w:r>
          </w:ins>
        </w:p>
        <w:p>
          <w:pPr>
            <w:pStyle w:val="Normal"/>
            <w:rPr>
              <w:rFonts w:ascii="Marianne" w:hAnsi="Marianne"/>
              <w:ins w:id="1675" w:author="Auteur inconnu" w:date="2023-10-11T17:16:31Z"/>
              <w:sz w:val="22"/>
              <w:szCs w:val="22"/>
            </w:rPr>
          </w:pPr>
          <w:ins w:id="1674" w:author="Auteur inconnu" w:date="2023-10-11T17:16:31Z">
            <w:r>
              <w:rPr>
                <w:rFonts w:ascii="Marianne" w:hAnsi="Marianne"/>
                <w:sz w:val="22"/>
                <w:szCs w:val="22"/>
              </w:rPr>
            </w:r>
          </w:ins>
        </w:p>
        <w:p>
          <w:pPr>
            <w:pStyle w:val="Titre1"/>
            <w:pBdr>
              <w:top w:val="nil"/>
              <w:bottom w:val="nil"/>
            </w:pBdr>
            <w:shd w:fill="C0C0C0" w:val="clear"/>
            <w:tabs>
              <w:tab w:val="clear" w:pos="720"/>
              <w:tab w:val="left" w:pos="432" w:leader="none"/>
            </w:tabs>
            <w:spacing w:before="240" w:after="60"/>
            <w:ind w:left="432" w:right="0" w:hanging="432"/>
            <w:rPr>
              <w:rFonts w:ascii="Marianne" w:hAnsi="Marianne"/>
              <w:sz w:val="22"/>
              <w:szCs w:val="22"/>
              <w:del w:id="1677" w:author="Auteur inconnu" w:date="2023-10-18T15:20:14Z"/>
            </w:rPr>
          </w:pPr>
          <w:del w:id="1676" w:author="Auteur inconnu" w:date="2023-10-18T15:20:14Z">
            <w:r>
              <w:rPr>
                <w:rFonts w:ascii="Marianne" w:hAnsi="Marianne"/>
                <w:sz w:val="22"/>
                <w:szCs w:val="22"/>
              </w:rPr>
            </w:r>
          </w:del>
        </w:p>
        <w:p>
          <w:pPr>
            <w:pStyle w:val="Titre1"/>
            <w:pBdr>
              <w:top w:val="nil"/>
              <w:bottom w:val="nil"/>
            </w:pBdr>
            <w:shd w:fill="C0C0C0" w:val="clear"/>
            <w:tabs>
              <w:tab w:val="clear" w:pos="720"/>
              <w:tab w:val="left" w:pos="432" w:leader="none"/>
            </w:tabs>
            <w:spacing w:before="240" w:after="60"/>
            <w:ind w:left="432" w:right="0" w:hanging="432"/>
            <w:rPr>
              <w:rFonts w:ascii="Marianne" w:hAnsi="Marianne"/>
              <w:sz w:val="22"/>
              <w:szCs w:val="22"/>
            </w:rPr>
          </w:pPr>
          <w:bookmarkStart w:id="13" w:name="__RefHeading__95_540062422"/>
          <w:bookmarkEnd w:id="13"/>
          <w:r>
            <w:rPr>
              <w:rFonts w:ascii="Marianne" w:hAnsi="Marianne"/>
              <w:sz w:val="22"/>
              <w:szCs w:val="22"/>
              <w:rPrChange w:id="0" w:author="Auteur inconnu" w:date="2023-10-11T16:02:25Z"/>
            </w:rPr>
            <w:t>ASSURANCES</w:t>
          </w:r>
        </w:p>
        <w:p>
          <w:pPr>
            <w:pStyle w:val="Retraitdecorpsdetexte"/>
            <w:tabs>
              <w:tab w:val="clear" w:pos="720"/>
              <w:tab w:val="left" w:pos="426" w:leader="none"/>
            </w:tabs>
            <w:ind w:left="851" w:right="0" w:hanging="6"/>
            <w:rPr>
              <w:rFonts w:ascii="Marianne" w:hAnsi="Marianne"/>
              <w:sz w:val="22"/>
              <w:szCs w:val="22"/>
            </w:rPr>
          </w:pPr>
          <w:r>
            <w:rPr>
              <w:rFonts w:ascii="Marianne" w:hAnsi="Marianne"/>
              <w:sz w:val="22"/>
              <w:szCs w:val="22"/>
            </w:rPr>
          </w:r>
        </w:p>
        <w:p>
          <w:pPr>
            <w:pStyle w:val="Retraitdecorpsdetexte"/>
            <w:widowControl/>
            <w:tabs>
              <w:tab w:val="clear" w:pos="720"/>
              <w:tab w:val="left" w:pos="426" w:leader="none"/>
            </w:tabs>
            <w:suppressAutoHyphens w:val="true"/>
            <w:bidi w:val="0"/>
            <w:ind w:left="0" w:right="0" w:hanging="6"/>
            <w:jc w:val="both"/>
            <w:rPr>
              <w:rFonts w:ascii="Marianne" w:hAnsi="Marianne"/>
              <w:sz w:val="22"/>
              <w:szCs w:val="22"/>
              <w:shd w:fill="FFFFFF" w:val="clear"/>
            </w:rPr>
          </w:pPr>
          <w:r>
            <w:rPr>
              <w:rFonts w:ascii="Marianne" w:hAnsi="Marianne"/>
              <w:sz w:val="22"/>
              <w:szCs w:val="22"/>
              <w:shd w:fill="FFFFFF" w:val="clear"/>
              <w:rPrChange w:id="0" w:author="Auteur inconnu" w:date="2023-10-11T16:02:25Z"/>
            </w:rPr>
            <w:t>Dans un délai de 1</w:t>
          </w:r>
          <w:r>
            <w:rPr>
              <w:rFonts w:ascii="Marianne" w:hAnsi="Marianne"/>
              <w:sz w:val="22"/>
              <w:szCs w:val="22"/>
              <w:shd w:fill="FFFFFF" w:val="clear"/>
              <w:rPrChange w:id="0" w:author="Auteur inconnu" w:date="2023-10-11T16:02:25Z"/>
            </w:rPr>
            <w:t>5</w:t>
          </w:r>
          <w:r>
            <w:rPr>
              <w:rFonts w:ascii="Marianne" w:hAnsi="Marianne"/>
              <w:sz w:val="22"/>
              <w:szCs w:val="22"/>
              <w:shd w:fill="FFFFFF" w:val="clear"/>
              <w:rPrChange w:id="0" w:author="Auteur inconnu" w:date="2023-10-11T16:02:25Z"/>
            </w:rPr>
            <w:t xml:space="preserve"> jours à compter de la date de notification, </w:t>
          </w:r>
          <w:r>
            <w:rPr>
              <w:rFonts w:ascii="Marianne" w:hAnsi="Marianne"/>
              <w:sz w:val="22"/>
              <w:szCs w:val="22"/>
              <w:shd w:fill="FFFFFF" w:val="clear"/>
              <w:rPrChange w:id="0" w:author="Auteur inconnu" w:date="2023-10-11T16:02:25Z"/>
            </w:rPr>
            <w:t xml:space="preserve">et à chaque demande de la personne publique, </w:t>
          </w:r>
          <w:r>
            <w:rPr>
              <w:rFonts w:ascii="Marianne" w:hAnsi="Marianne"/>
              <w:sz w:val="22"/>
              <w:szCs w:val="22"/>
              <w:shd w:fill="FFFFFF" w:val="clear"/>
              <w:rPrChange w:id="0" w:author="Auteur inconnu" w:date="2023-10-11T16:02:25Z"/>
            </w:rPr>
            <w:t xml:space="preserve">le titulaire doit justifier qu’il est titulaire d’une assurance garantissant les tiers en cas d’accident ou de dommages causés dans le cadre de l’exécution de la </w:t>
          </w:r>
          <w:r>
            <w:rPr>
              <w:rFonts w:ascii="Marianne" w:hAnsi="Marianne"/>
              <w:sz w:val="22"/>
              <w:szCs w:val="22"/>
              <w:shd w:fill="FFFFFF" w:val="clear"/>
              <w:rPrChange w:id="0" w:author="Auteur inconnu" w:date="2023-10-11T16:02:25Z"/>
            </w:rPr>
            <w:t>prestation.</w:t>
          </w:r>
        </w:p>
        <w:p>
          <w:pPr>
            <w:pStyle w:val="Retraitdecorpsdetexte"/>
            <w:tabs>
              <w:tab w:val="clear" w:pos="720"/>
              <w:tab w:val="left" w:pos="426" w:leader="none"/>
            </w:tabs>
            <w:ind w:left="0" w:right="0" w:hanging="0"/>
            <w:rPr>
              <w:rFonts w:ascii="Marianne" w:hAnsi="Marianne"/>
              <w:sz w:val="22"/>
              <w:szCs w:val="22"/>
            </w:rPr>
          </w:pPr>
          <w:r>
            <w:rPr>
              <w:rFonts w:ascii="Marianne" w:hAnsi="Marianne"/>
              <w:sz w:val="22"/>
              <w:szCs w:val="22"/>
            </w:rPr>
          </w:r>
        </w:p>
        <w:p>
          <w:pPr>
            <w:pStyle w:val="Titre1"/>
            <w:keepNext w:val="true"/>
            <w:pBdr>
              <w:top w:val="nil"/>
              <w:bottom w:val="nil"/>
            </w:pBdr>
            <w:shd w:fill="C0C0C0" w:val="clear"/>
            <w:tabs>
              <w:tab w:val="clear" w:pos="720"/>
              <w:tab w:val="left" w:pos="432" w:leader="none"/>
            </w:tabs>
            <w:spacing w:before="240" w:after="60"/>
            <w:ind w:left="432" w:right="0" w:hanging="432"/>
            <w:rPr>
              <w:rFonts w:ascii="Marianne" w:hAnsi="Marianne"/>
              <w:sz w:val="22"/>
              <w:szCs w:val="22"/>
            </w:rPr>
          </w:pPr>
          <w:bookmarkStart w:id="14" w:name="__RefHeading__101_540062422"/>
          <w:bookmarkEnd w:id="14"/>
          <w:r>
            <w:rPr>
              <w:rFonts w:ascii="Marianne" w:hAnsi="Marianne"/>
              <w:sz w:val="22"/>
              <w:szCs w:val="22"/>
              <w:rPrChange w:id="0" w:author="Auteur inconnu" w:date="2023-10-11T16:02:25Z"/>
            </w:rPr>
            <w:t>RESILIATION DU MARCHE</w:t>
          </w:r>
        </w:p>
        <w:p>
          <w:pPr>
            <w:pStyle w:val="Normal"/>
            <w:jc w:val="both"/>
            <w:rPr>
              <w:rFonts w:ascii="Marianne" w:hAnsi="Marianne"/>
              <w:sz w:val="22"/>
              <w:szCs w:val="22"/>
            </w:rPr>
          </w:pPr>
          <w:r>
            <w:rPr>
              <w:rFonts w:ascii="Marianne" w:hAnsi="Marianne"/>
              <w:sz w:val="22"/>
              <w:szCs w:val="22"/>
              <w:rPrChange w:id="0" w:author="Auteur inconnu" w:date="2023-10-11T16:02:25Z"/>
            </w:rPr>
            <w:tab/>
          </w:r>
        </w:p>
        <w:p>
          <w:pPr>
            <w:pStyle w:val="Retraitdecorpsdetexte"/>
            <w:widowControl/>
            <w:tabs>
              <w:tab w:val="clear" w:pos="720"/>
              <w:tab w:val="left" w:pos="426" w:leader="none"/>
            </w:tabs>
            <w:suppressAutoHyphens w:val="true"/>
            <w:bidi w:val="0"/>
            <w:ind w:left="13" w:right="0" w:hanging="6"/>
            <w:jc w:val="both"/>
            <w:rPr>
              <w:rFonts w:ascii="Marianne" w:hAnsi="Marianne"/>
              <w:sz w:val="22"/>
              <w:szCs w:val="22"/>
              <w:shd w:fill="auto" w:val="clear"/>
            </w:rPr>
          </w:pPr>
          <w:r>
            <w:rPr>
              <w:rFonts w:ascii="Marianne" w:hAnsi="Marianne"/>
              <w:sz w:val="22"/>
              <w:szCs w:val="22"/>
              <w:shd w:fill="auto" w:val="clear"/>
            </w:rPr>
          </w:r>
        </w:p>
        <w:p>
          <w:pPr>
            <w:pStyle w:val="Retraitdecorpsdetexte"/>
            <w:widowControl/>
            <w:tabs>
              <w:tab w:val="clear" w:pos="720"/>
              <w:tab w:val="left" w:pos="426" w:leader="none"/>
            </w:tabs>
            <w:suppressAutoHyphens w:val="true"/>
            <w:bidi w:val="0"/>
            <w:ind w:left="13" w:right="0" w:hanging="6"/>
            <w:jc w:val="both"/>
            <w:rPr>
              <w:rFonts w:ascii="Marianne" w:hAnsi="Marianne"/>
              <w:ins w:id="1695" w:author="Auteur inconnu" w:date="2019-08-20T14:54:16Z"/>
              <w:sz w:val="22"/>
              <w:szCs w:val="22"/>
              <w:shd w:fill="auto" w:val="clear"/>
            </w:rPr>
          </w:pPr>
          <w:r>
            <w:rPr>
              <w:rFonts w:ascii="Marianne" w:hAnsi="Marianne"/>
              <w:sz w:val="22"/>
              <w:szCs w:val="22"/>
              <w:shd w:fill="FFFFFF" w:val="clear"/>
              <w:rPrChange w:id="0" w:author="Auteur inconnu" w:date="2023-10-11T16:02:25Z"/>
            </w:rPr>
            <w:t>Le marché conclu dans le cadre de cette procédure adaptée pourra être résilié, conformém</w:t>
          </w:r>
          <w:r>
            <w:rPr>
              <w:rFonts w:ascii="Marianne" w:hAnsi="Marianne"/>
              <w:color w:val="000000"/>
              <w:sz w:val="22"/>
              <w:szCs w:val="22"/>
              <w:shd w:fill="FFFFFF" w:val="clear"/>
              <w:rPrChange w:id="0" w:author="Auteur inconnu" w:date="2023-10-18T15:20:19Z"/>
            </w:rPr>
            <w:t xml:space="preserve">ent </w:t>
          </w:r>
          <w:del w:id="1689" w:author="Vincent Gouaux" w:date="2023-10-18T14:25:45Z">
            <w:r>
              <w:rPr>
                <w:rFonts w:ascii="Marianne" w:hAnsi="Marianne"/>
                <w:color w:val="000000"/>
                <w:sz w:val="22"/>
                <w:szCs w:val="22"/>
                <w:shd w:fill="FFFFFF" w:val="clear"/>
              </w:rPr>
              <w:delText>à l’article 29 du</w:delText>
            </w:r>
          </w:del>
          <w:ins w:id="1690" w:author="Vincent Gouaux" w:date="2023-10-18T14:25:45Z">
            <w:r>
              <w:rPr>
                <w:rFonts w:ascii="Marianne" w:hAnsi="Marianne"/>
                <w:color w:val="000000"/>
                <w:sz w:val="22"/>
                <w:szCs w:val="22"/>
                <w:shd w:fill="FFFFFF" w:val="clear"/>
              </w:rPr>
              <w:t>aux articles 38 à 45 du</w:t>
            </w:r>
          </w:ins>
          <w:r>
            <w:rPr>
              <w:rFonts w:ascii="Marianne" w:hAnsi="Marianne"/>
              <w:color w:val="000000"/>
              <w:sz w:val="22"/>
              <w:szCs w:val="22"/>
              <w:shd w:fill="FFFFFF" w:val="clear"/>
              <w:rPrChange w:id="0" w:author="Auteur inconnu" w:date="2023-10-18T15:20:19Z"/>
            </w:rPr>
            <w:t xml:space="preserve"> CCAG/</w:t>
          </w:r>
          <w:del w:id="1692" w:author="Vincent Gouaux" w:date="2023-10-18T14:24:01Z">
            <w:r>
              <w:rPr>
                <w:rFonts w:ascii="Marianne" w:hAnsi="Marianne"/>
                <w:color w:val="000000"/>
                <w:sz w:val="22"/>
                <w:szCs w:val="22"/>
                <w:shd w:fill="FFFFFF" w:val="clear"/>
              </w:rPr>
              <w:delText>PI</w:delText>
            </w:r>
          </w:del>
          <w:ins w:id="1693" w:author="Vincent Gouaux" w:date="2023-10-18T14:24:01Z">
            <w:r>
              <w:rPr>
                <w:rFonts w:ascii="Marianne" w:hAnsi="Marianne"/>
                <w:color w:val="000000"/>
                <w:sz w:val="22"/>
                <w:szCs w:val="22"/>
                <w:shd w:fill="FFFFFF" w:val="clear"/>
              </w:rPr>
              <w:t>FCS</w:t>
            </w:r>
          </w:ins>
          <w:r>
            <w:rPr>
              <w:rFonts w:ascii="Marianne" w:hAnsi="Marianne"/>
              <w:color w:val="000000"/>
              <w:sz w:val="22"/>
              <w:szCs w:val="22"/>
              <w:shd w:fill="FFFFFF" w:val="clear"/>
              <w:rPrChange w:id="0" w:author="Auteur inconnu" w:date="2023-10-18T15:20:19Z"/>
            </w:rPr>
            <w:t>.</w:t>
          </w:r>
        </w:p>
        <w:p>
          <w:pPr>
            <w:pStyle w:val="Retraitdecorpsdetexte"/>
            <w:widowControl/>
            <w:tabs>
              <w:tab w:val="clear" w:pos="720"/>
              <w:tab w:val="left" w:pos="426" w:leader="none"/>
            </w:tabs>
            <w:suppressAutoHyphens w:val="true"/>
            <w:bidi w:val="0"/>
            <w:ind w:left="13" w:right="0" w:hanging="6"/>
            <w:jc w:val="both"/>
            <w:rPr>
              <w:rFonts w:ascii="Marianne" w:hAnsi="Marianne"/>
              <w:ins w:id="1697" w:author="Auteur inconnu" w:date="2019-08-20T14:54:16Z"/>
              <w:sz w:val="22"/>
              <w:szCs w:val="22"/>
              <w:shd w:fill="FFFFFF" w:val="clear"/>
            </w:rPr>
          </w:pPr>
          <w:ins w:id="1696" w:author="Auteur inconnu" w:date="2019-08-20T14:54:16Z">
            <w:r>
              <w:rPr>
                <w:rFonts w:ascii="Marianne" w:hAnsi="Marianne"/>
                <w:sz w:val="22"/>
                <w:szCs w:val="22"/>
                <w:shd w:fill="FFFFFF" w:val="clear"/>
              </w:rPr>
            </w:r>
          </w:ins>
        </w:p>
        <w:p>
          <w:pPr>
            <w:pStyle w:val="Retraitdecorpsdetexte"/>
            <w:widowControl/>
            <w:tabs>
              <w:tab w:val="clear" w:pos="720"/>
              <w:tab w:val="left" w:pos="426" w:leader="none"/>
            </w:tabs>
            <w:suppressAutoHyphens w:val="true"/>
            <w:bidi w:val="0"/>
            <w:ind w:left="13" w:right="0" w:hanging="6"/>
            <w:jc w:val="both"/>
            <w:rPr>
              <w:rFonts w:ascii="Marianne" w:hAnsi="Marianne"/>
              <w:b/>
              <w:b/>
              <w:bCs/>
              <w:sz w:val="22"/>
              <w:szCs w:val="22"/>
              <w:u w:val="single"/>
              <w:shd w:fill="FFFFFF" w:val="clear"/>
              <w:del w:id="1699" w:author="Auteur inconnu" w:date="2019-08-22T08:19:57Z"/>
            </w:rPr>
          </w:pPr>
          <w:del w:id="1698" w:author="Auteur inconnu" w:date="2019-08-22T08:19:57Z">
            <w:r>
              <w:rPr>
                <w:rFonts w:ascii="Marianne" w:hAnsi="Marianne"/>
                <w:b/>
                <w:bCs/>
                <w:sz w:val="22"/>
                <w:szCs w:val="22"/>
                <w:u w:val="single"/>
                <w:shd w:fill="FFFFFF" w:val="clear"/>
              </w:rPr>
            </w:r>
          </w:del>
        </w:p>
        <w:p>
          <w:pPr>
            <w:pStyle w:val="Retraitdecorpsdetexte"/>
            <w:widowControl/>
            <w:tabs>
              <w:tab w:val="clear" w:pos="720"/>
              <w:tab w:val="left" w:pos="426" w:leader="none"/>
            </w:tabs>
            <w:suppressAutoHyphens w:val="true"/>
            <w:bidi w:val="0"/>
            <w:ind w:left="851" w:right="0" w:hanging="6"/>
            <w:jc w:val="both"/>
            <w:rPr>
              <w:b/>
              <w:b/>
              <w:bCs/>
              <w:sz w:val="24"/>
              <w:szCs w:val="24"/>
              <w:u w:val="single"/>
              <w:shd w:fill="FF6600" w:val="clear"/>
              <w:del w:id="1701" w:author="Auteur inconnu" w:date="2019-08-22T08:19:57Z"/>
            </w:rPr>
          </w:pPr>
          <w:del w:id="1700" w:author="Auteur inconnu" w:date="2019-08-22T08:19:57Z">
            <w:r>
              <w:rPr>
                <w:b/>
                <w:bCs/>
                <w:sz w:val="24"/>
                <w:szCs w:val="24"/>
                <w:u w:val="single"/>
                <w:shd w:fill="FF6600" w:val="clear"/>
              </w:rPr>
            </w:r>
          </w:del>
        </w:p>
        <w:p>
          <w:pPr>
            <w:pStyle w:val="Retraitdecorpsdetexte"/>
            <w:tabs>
              <w:tab w:val="clear" w:pos="720"/>
              <w:tab w:val="left" w:pos="426" w:leader="none"/>
            </w:tabs>
            <w:ind w:left="851" w:right="0" w:hanging="6"/>
            <w:rPr>
              <w:sz w:val="24"/>
              <w:szCs w:val="24"/>
              <w:shd w:fill="FF6600" w:val="clear"/>
              <w:del w:id="1703" w:author="Auteur inconnu" w:date="2019-08-22T08:19:57Z"/>
            </w:rPr>
          </w:pPr>
          <w:del w:id="1702" w:author="Auteur inconnu" w:date="2019-08-22T08:19:57Z">
            <w:r>
              <w:rPr>
                <w:sz w:val="24"/>
                <w:szCs w:val="24"/>
                <w:shd w:fill="FF6600" w:val="clear"/>
              </w:rPr>
            </w:r>
          </w:del>
        </w:p>
        <w:p>
          <w:pPr>
            <w:pStyle w:val="Retraitdecorpsdetexte"/>
            <w:tabs>
              <w:tab w:val="clear" w:pos="720"/>
              <w:tab w:val="left" w:pos="426" w:leader="none"/>
            </w:tabs>
            <w:ind w:left="851" w:right="0" w:hanging="6"/>
            <w:rPr>
              <w:sz w:val="24"/>
              <w:szCs w:val="24"/>
              <w:shd w:fill="FF6600" w:val="clear"/>
              <w:del w:id="1705" w:author="Auteur inconnu" w:date="2019-08-22T08:19:57Z"/>
            </w:rPr>
          </w:pPr>
          <w:del w:id="1704" w:author="Auteur inconnu" w:date="2019-08-22T08:19:57Z">
            <w:r>
              <w:rPr>
                <w:sz w:val="24"/>
                <w:szCs w:val="24"/>
                <w:shd w:fill="FF6600" w:val="clear"/>
              </w:rPr>
            </w:r>
          </w:del>
        </w:p>
        <w:p>
          <w:pPr>
            <w:pStyle w:val="Retraitdecorpsdetexte"/>
            <w:widowControl/>
            <w:tabs>
              <w:tab w:val="clear" w:pos="720"/>
              <w:tab w:val="left" w:pos="426" w:leader="none"/>
            </w:tabs>
            <w:suppressAutoHyphens w:val="true"/>
            <w:bidi w:val="0"/>
            <w:ind w:left="13" w:right="0" w:hanging="6"/>
            <w:jc w:val="both"/>
            <w:rPr>
              <w:rFonts w:ascii="Marianne" w:hAnsi="Marianne"/>
              <w:b/>
              <w:b/>
              <w:bCs/>
              <w:sz w:val="22"/>
              <w:szCs w:val="22"/>
              <w:u w:val="single"/>
              <w:shd w:fill="FF6600" w:val="clear"/>
            </w:rPr>
          </w:pPr>
          <w:r>
            <w:rPr>
              <w:rFonts w:ascii="Marianne" w:hAnsi="Marianne"/>
              <w:b/>
              <w:bCs/>
              <w:sz w:val="22"/>
              <w:szCs w:val="22"/>
              <w:u w:val="single"/>
              <w:shd w:fill="FF6600" w:val="clear"/>
            </w:rPr>
          </w:r>
        </w:p>
      </w:sdtContent>
    </w:sdt>
    <w:sectPr>
      <w:type w:val="continuous"/>
      <w:pgSz w:w="11906" w:h="16838"/>
      <w:pgMar w:left="1418" w:right="1418" w:gutter="0" w:header="720" w:top="1418" w:footer="0" w:bottom="532"/>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default"/>
  </w:font>
  <w:font w:name="Courier New">
    <w:charset w:val="00"/>
    <w:family w:val="modern"/>
    <w:pitch w:val="default"/>
  </w:font>
  <w:font w:name="Wingdings">
    <w:charset w:val="02"/>
    <w:family w:val="auto"/>
    <w:pitch w:val="variable"/>
  </w:font>
  <w:font w:name="Symbol">
    <w:charset w:val="00"/>
    <w:family w:val="roman"/>
    <w:pitch w:val="variable"/>
  </w:font>
  <w:font w:name="Symbol">
    <w:charset w:val="00"/>
    <w:family w:val="auto"/>
    <w:pitch w:val="default"/>
  </w:font>
  <w:font w:name="OpenSymbol">
    <w:altName w:val="Arial Unicode MS"/>
    <w:charset w:val="00"/>
    <w:family w:val="auto"/>
    <w:pitch w:val="default"/>
  </w:font>
  <w:font w:name="OpenSymbol">
    <w:altName w:val="Arial Unicode MS"/>
    <w:charset w:val="02"/>
    <w:family w:val="auto"/>
    <w:pitch w:val="default"/>
  </w:font>
  <w:font w:name="Liberation Sans">
    <w:altName w:val="Arial"/>
    <w:charset w:val="00"/>
    <w:family w:val="swiss"/>
    <w:pitch w:val="variable"/>
  </w:font>
  <w:font w:name="Tms Rmn">
    <w:altName w:val="Times New Roman"/>
    <w:charset w:val="00"/>
    <w:family w:val="roman"/>
    <w:pitch w:val="variable"/>
  </w:font>
  <w:font w:name="Times New Roman">
    <w:altName w:val="Times"/>
    <w:charset w:val="00"/>
    <w:family w:val="roman"/>
    <w:pitch w:val="variable"/>
  </w:font>
  <w:font w:name="Univers (WN)">
    <w:charset w:val="00"/>
    <w:family w:val="swiss"/>
    <w:pitch w:val="variable"/>
  </w:font>
  <w:font w:name="Marianne">
    <w:charset w:val="00"/>
    <w:family w:val="modern"/>
    <w:pitch w:val="variable"/>
  </w:font>
  <w:font w:name="times new roman">
    <w:altName w:val="serif"/>
    <w:charset w:val="00"/>
    <w:family w:val="auto"/>
    <w:pitch w:val="default"/>
  </w:font>
  <w:font w:name="Symbol">
    <w:charset w:val="02"/>
    <w:family w:val="auto"/>
    <w:pitch w:val="default"/>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left" w:pos="720" w:leader="none"/>
        <w:tab w:val="left" w:pos="6481" w:leader="none"/>
      </w:tabs>
      <w:spacing w:lineRule="auto" w:line="240"/>
      <w:jc w:val="left"/>
      <w:rPr/>
    </w:pPr>
    <w:del w:id="28" w:author="Auteur inconnu" w:date="2023-10-04T16:00:05Z">
      <w:r>
        <w:rPr/>
        <w:drawing>
          <wp:inline distT="0" distB="0" distL="0" distR="0">
            <wp:extent cx="1076325" cy="666750"/>
            <wp:effectExtent l="0" t="0" r="0" b="0"/>
            <wp:docPr id="1" name="image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1" descr=""/>
                    <pic:cNvPicPr>
                      <a:picLocks noChangeAspect="1" noChangeArrowheads="1"/>
                    </pic:cNvPicPr>
                  </pic:nvPicPr>
                  <pic:blipFill>
                    <a:blip r:embed="rId1"/>
                    <a:stretch>
                      <a:fillRect/>
                    </a:stretch>
                  </pic:blipFill>
                  <pic:spPr bwMode="auto">
                    <a:xfrm>
                      <a:off x="0" y="0"/>
                      <a:ext cx="1076325" cy="666750"/>
                    </a:xfrm>
                    <a:prstGeom prst="rect">
                      <a:avLst/>
                    </a:prstGeom>
                  </pic:spPr>
                </pic:pic>
              </a:graphicData>
            </a:graphic>
          </wp:inline>
        </w:drawing>
      </w:r>
    </w:del>
    <w:ins w:id="29" w:author="Auteur inconnu" w:date="2023-10-04T16:00:31Z">
      <w:r>
        <w:rPr/>
        <w:drawing>
          <wp:inline distT="0" distB="0" distL="0" distR="0">
            <wp:extent cx="562610" cy="71247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2"/>
                    <a:stretch>
                      <a:fillRect/>
                    </a:stretch>
                  </pic:blipFill>
                  <pic:spPr bwMode="auto">
                    <a:xfrm>
                      <a:off x="0" y="0"/>
                      <a:ext cx="562610" cy="712470"/>
                    </a:xfrm>
                    <a:prstGeom prst="rect">
                      <a:avLst/>
                    </a:prstGeom>
                  </pic:spPr>
                </pic:pic>
              </a:graphicData>
            </a:graphic>
          </wp:inline>
        </w:drawing>
      </w:r>
    </w:ins>
  </w:p>
  <w:p>
    <w:pPr>
      <w:pStyle w:val="Normal"/>
      <w:tabs>
        <w:tab w:val="left" w:pos="720" w:leader="none"/>
        <w:tab w:val="left" w:pos="6481" w:leader="none"/>
      </w:tabs>
      <w:spacing w:lineRule="auto" w:line="240"/>
      <w:jc w:val="left"/>
      <w:rPr/>
    </w:pPr>
    <w:ins w:id="31" w:author="Auteur inconnu" w:date="2023-10-17T12:12:29Z">
      <w:r>
        <w:rPr>
          <w:rFonts w:cs="Times New Roman;Times" w:ascii="Marianne" w:hAnsi="Marianne"/>
          <w:b/>
          <w:bCs/>
          <w:sz w:val="22"/>
          <w:szCs w:val="22"/>
        </w:rPr>
        <w:t>Cabinet/Direction des Sécurités / Service de l</w:t>
      </w:r>
    </w:ins>
    <w:ins w:id="32" w:author="Auteur inconnu" w:date="2023-10-17T12:12:29Z">
      <w:r>
        <w:rPr>
          <w:rFonts w:eastAsia="Times New Roman" w:cs="Times New Roman;Times" w:ascii="Marianne" w:hAnsi="Marianne"/>
          <w:b/>
          <w:bCs/>
          <w:color w:val="auto"/>
          <w:sz w:val="22"/>
          <w:szCs w:val="22"/>
          <w:lang w:val="fr-FR" w:eastAsia="zh-CN" w:bidi="ar-SA"/>
        </w:rPr>
        <w:t>’éducation et</w:t>
      </w:r>
    </w:ins>
    <w:ins w:id="33" w:author="Auteur inconnu" w:date="2023-10-17T12:12:29Z">
      <w:r>
        <w:rPr>
          <w:rFonts w:cs="Times New Roman;Times" w:ascii="Marianne" w:hAnsi="Marianne"/>
          <w:b/>
          <w:bCs/>
          <w:sz w:val="22"/>
          <w:szCs w:val="22"/>
        </w:rPr>
        <w:t xml:space="preserve"> de la sécurité routière</w:t>
      </w:r>
    </w:ins>
    <w:ins w:id="34" w:author="Auteur inconnu" w:date="2023-10-17T12:12:29Z">
      <w:r>
        <w:rPr>
          <w:rFonts w:cs="Times New Roman;Times" w:ascii="Marianne" w:hAnsi="Marianne"/>
          <w:b/>
          <w:bCs/>
          <w:sz w:val="22"/>
          <w:szCs w:val="22"/>
        </w:rPr>
        <w:t>s</w:t>
      </w:r>
    </w:ins>
  </w:p>
  <w:p>
    <w:pPr>
      <w:pStyle w:val="Normal"/>
      <w:tabs>
        <w:tab w:val="left" w:pos="720" w:leader="none"/>
        <w:tab w:val="left" w:pos="6481" w:leader="none"/>
      </w:tabs>
      <w:spacing w:lineRule="atLeast" w:line="240"/>
      <w:jc w:val="center"/>
      <w:rPr>
        <w:rFonts w:ascii="Marianne" w:hAnsi="Marianne" w:cs="Times New Roman;Times"/>
        <w:ins w:id="39" w:author="Auteur inconnu" w:date="2023-10-17T12:12:29Z"/>
        <w:b/>
        <w:b/>
        <w:bCs/>
        <w:sz w:val="22"/>
        <w:szCs w:val="22"/>
      </w:rPr>
    </w:pPr>
    <w:ins w:id="36" w:author="Auteur inconnu" w:date="2023-10-17T12:12:29Z">
      <w:r>
        <w:rPr>
          <w:rFonts w:cs="Times New Roman;Times" w:ascii="Marianne" w:hAnsi="Marianne"/>
          <w:b/>
          <w:bCs/>
          <w:sz w:val="22"/>
          <w:szCs w:val="22"/>
        </w:rPr>
        <w:t>Boulevard du 112</w:t>
      </w:r>
    </w:ins>
    <w:ins w:id="37" w:author="Auteur inconnu" w:date="2023-10-17T12:12:29Z">
      <w:r>
        <w:rPr>
          <w:rFonts w:cs="Times New Roman;Times" w:ascii="Marianne" w:hAnsi="Marianne"/>
          <w:b/>
          <w:bCs/>
          <w:sz w:val="22"/>
          <w:szCs w:val="22"/>
          <w:vertAlign w:val="superscript"/>
        </w:rPr>
        <w:t>ème</w:t>
      </w:r>
    </w:ins>
    <w:ins w:id="38" w:author="Auteur inconnu" w:date="2023-10-17T12:12:29Z">
      <w:r>
        <w:rPr>
          <w:rFonts w:cs="Times New Roman;Times" w:ascii="Marianne" w:hAnsi="Marianne"/>
          <w:b/>
          <w:bCs/>
          <w:sz w:val="22"/>
          <w:szCs w:val="22"/>
        </w:rPr>
        <w:t xml:space="preserve"> Régiment d’Infanterie</w:t>
      </w:r>
    </w:ins>
  </w:p>
  <w:p>
    <w:pPr>
      <w:pStyle w:val="Normal"/>
      <w:jc w:val="center"/>
      <w:rPr>
        <w:rFonts w:ascii="Marianne" w:hAnsi="Marianne" w:cs="Times New Roman;Times"/>
        <w:ins w:id="41" w:author="Auteur inconnu" w:date="2023-10-17T12:12:29Z"/>
        <w:b/>
        <w:b/>
        <w:bCs/>
        <w:sz w:val="22"/>
        <w:szCs w:val="22"/>
      </w:rPr>
    </w:pPr>
    <w:ins w:id="40" w:author="Auteur inconnu" w:date="2023-10-17T12:12:29Z">
      <w:r>
        <w:rPr>
          <w:rFonts w:cs="Times New Roman;Times" w:ascii="Marianne" w:hAnsi="Marianne"/>
          <w:b/>
          <w:bCs/>
          <w:sz w:val="22"/>
          <w:szCs w:val="22"/>
        </w:rPr>
        <w:t>CS 31209</w:t>
      </w:r>
    </w:ins>
  </w:p>
  <w:p>
    <w:pPr>
      <w:pStyle w:val="Normal"/>
      <w:tabs>
        <w:tab w:val="left" w:pos="720" w:leader="none"/>
        <w:tab w:val="left" w:pos="6481" w:leader="none"/>
      </w:tabs>
      <w:spacing w:lineRule="auto" w:line="240"/>
      <w:jc w:val="center"/>
      <w:rPr>
        <w:rFonts w:ascii="Marianne" w:hAnsi="Marianne" w:cs="Times New Roman;Times"/>
        <w:ins w:id="43" w:author="Auteur inconnu" w:date="2023-10-04T16:02:07Z"/>
        <w:b/>
        <w:b/>
        <w:bCs/>
        <w:sz w:val="22"/>
        <w:szCs w:val="22"/>
      </w:rPr>
    </w:pPr>
    <w:ins w:id="42" w:author="Auteur inconnu" w:date="2023-10-17T12:12:29Z">
      <w:r>
        <w:rPr>
          <w:rFonts w:cs="Times New Roman;Times" w:ascii="Marianne" w:hAnsi="Marianne"/>
          <w:b/>
          <w:bCs/>
          <w:sz w:val="22"/>
          <w:szCs w:val="22"/>
        </w:rPr>
        <w:t>83070 TOULON CEDEX</w:t>
      </w:r>
    </w:ins>
  </w:p>
  <w:p>
    <w:pPr>
      <w:pStyle w:val="Normal"/>
      <w:tabs>
        <w:tab w:val="left" w:pos="720" w:leader="none"/>
        <w:tab w:val="left" w:pos="6481" w:leader="none"/>
      </w:tabs>
      <w:spacing w:lineRule="atLeast" w:line="240"/>
      <w:jc w:val="center"/>
      <w:rPr>
        <w:rFonts w:ascii="Marianne" w:hAnsi="Marianne" w:cs="Times New Roman;Times"/>
        <w:b/>
        <w:b/>
        <w:bCs/>
        <w:sz w:val="22"/>
        <w:szCs w:val="22"/>
      </w:rPr>
    </w:pPr>
    <w:r>
      <w:rPr>
        <w:rFonts w:cs="Times New Roman;Times" w:ascii="Marianne" w:hAnsi="Marianne"/>
        <w:b/>
        <w:bCs/>
        <w:sz w:val="22"/>
        <w:szCs w:val="22"/>
      </w:rPr>
    </w:r>
  </w:p>
  <w:p>
    <w:pPr>
      <w:pStyle w:val="Titre"/>
      <w:bidi w:val="0"/>
      <w:spacing w:before="0" w:after="122"/>
      <w:jc w:val="center"/>
      <w:rPr>
        <w:rFonts w:ascii="Times New Roman" w:hAnsi="Times New Roman" w:cs="Times New Roman"/>
        <w:b w:val="false"/>
        <w:b w:val="false"/>
        <w:bCs w:val="false"/>
        <w:color w:val="000000"/>
        <w:sz w:val="20"/>
        <w:del w:id="47" w:author="Auteur inconnu" w:date="2023-10-04T16:00:37Z"/>
      </w:rPr>
    </w:pPr>
    <w:del w:id="44" w:author="Auteur inconnu" w:date="2019-09-24T10:04:37Z">
      <w:r>
        <w:rPr>
          <w:rFonts w:cs="Times New Roman" w:ascii="Times New Roman" w:hAnsi="Times New Roman"/>
          <w:b w:val="false"/>
          <w:bCs w:val="false"/>
          <w:color w:val="000000"/>
          <w:sz w:val="20"/>
        </w:rPr>
        <w:delText>PREF</w:delText>
      </w:r>
    </w:del>
    <w:del w:id="45" w:author="Auteur inconnu" w:date="2019-09-24T10:02:38Z">
      <w:r>
        <w:rPr>
          <w:rFonts w:cs="Times New Roman" w:ascii="Times New Roman" w:hAnsi="Times New Roman"/>
          <w:b/>
          <w:bCs w:val="false"/>
          <w:color w:val="000080"/>
          <w:sz w:val="20"/>
        </w:rPr>
        <w:delText>ECTUR</w:delText>
      </w:r>
    </w:del>
    <w:del w:id="46" w:author="Auteur inconnu" w:date="2019-09-24T10:04:37Z">
      <w:r>
        <w:rPr>
          <w:rFonts w:cs="Times New Roman" w:ascii="Times New Roman" w:hAnsi="Times New Roman"/>
          <w:b w:val="false"/>
          <w:bCs w:val="false"/>
          <w:color w:val="000000"/>
          <w:sz w:val="20"/>
        </w:rPr>
        <w:delText>E DU VAR</w:delText>
      </w:r>
    </w:del>
  </w:p>
  <w:p>
    <w:pPr>
      <w:pStyle w:val="Titre"/>
      <w:keepNext w:val="true"/>
      <w:widowControl/>
      <w:suppressAutoHyphens w:val="true"/>
      <w:bidi w:val="0"/>
      <w:spacing w:before="0" w:after="122"/>
      <w:jc w:val="center"/>
      <w:rPr>
        <w:rFonts w:ascii="Times New Roman" w:hAnsi="Times New Roman" w:cs="Times New Roman"/>
        <w:b w:val="false"/>
        <w:b w:val="false"/>
        <w:bCs w:val="false"/>
        <w:color w:val="000000"/>
        <w:sz w:val="20"/>
        <w:del w:id="49" w:author="Auteur inconnu" w:date="2023-10-04T16:01:13Z"/>
      </w:rPr>
    </w:pPr>
    <w:del w:id="48" w:author="Auteur inconnu" w:date="2023-10-04T16:01:13Z">
      <w:r>
        <w:rPr>
          <w:rFonts w:cs="Times New Roman" w:ascii="Times New Roman" w:hAnsi="Times New Roman"/>
          <w:b w:val="false"/>
          <w:bCs w:val="false"/>
          <w:color w:val="000000"/>
          <w:sz w:val="20"/>
        </w:rPr>
        <w:delText>Cabinet/Direction des Sécurités</w:delText>
      </w:r>
    </w:del>
  </w:p>
  <w:p>
    <w:pPr>
      <w:pStyle w:val="Titre"/>
      <w:bidi w:val="0"/>
      <w:spacing w:before="0" w:after="122"/>
      <w:jc w:val="center"/>
      <w:rPr>
        <w:rFonts w:ascii="Times New Roman;Times" w:hAnsi="Times New Roman;Times" w:cs="Times New Roman;Times"/>
        <w:b/>
        <w:b/>
        <w:bCs/>
        <w:color w:val="000000"/>
        <w:sz w:val="20"/>
      </w:rPr>
    </w:pPr>
    <w:del w:id="50" w:author="Auteur inconnu" w:date="2023-10-04T15:59:46Z">
      <w:r>
        <w:rPr>
          <w:rFonts w:cs="Times New Roman;Times" w:ascii="Times New Roman;Times" w:hAnsi="Times New Roman;Times"/>
          <w:b/>
          <w:bCs/>
          <w:color w:val="000000"/>
          <w:sz w:val="20"/>
        </w:rPr>
        <w:delText>Bureau</w:delText>
      </w:r>
    </w:del>
    <w:del w:id="51" w:author="Auteur inconnu" w:date="2023-10-04T16:01:13Z">
      <w:r>
        <w:rPr>
          <w:rFonts w:cs="Times New Roman;Times" w:ascii="Times New Roman;Times" w:hAnsi="Times New Roman;Times"/>
          <w:b/>
          <w:bCs/>
          <w:color w:val="000000"/>
          <w:sz w:val="20"/>
        </w:rPr>
        <w:delText xml:space="preserve"> de la sécurité routière</w:delText>
      </w:r>
    </w:del>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left" w:pos="720" w:leader="none"/>
        <w:tab w:val="left" w:pos="6481" w:leader="none"/>
      </w:tabs>
      <w:spacing w:lineRule="atLeast" w:line="240"/>
      <w:jc w:val="left"/>
      <w:rPr/>
    </w:pPr>
    <w:del w:id="54" w:author="Auteur inconnu" w:date="2023-10-04T16:01:33Z">
      <w:r>
        <w:rPr/>
        <w:drawing>
          <wp:inline distT="0" distB="0" distL="0" distR="0">
            <wp:extent cx="1076325" cy="666750"/>
            <wp:effectExtent l="0" t="0" r="0" b="0"/>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1"/>
                    <a:stretch>
                      <a:fillRect/>
                    </a:stretch>
                  </pic:blipFill>
                  <pic:spPr bwMode="auto">
                    <a:xfrm>
                      <a:off x="0" y="0"/>
                      <a:ext cx="1076325" cy="666750"/>
                    </a:xfrm>
                    <a:prstGeom prst="rect">
                      <a:avLst/>
                    </a:prstGeom>
                  </pic:spPr>
                </pic:pic>
              </a:graphicData>
            </a:graphic>
          </wp:inline>
        </w:drawing>
      </w:r>
    </w:del>
    <w:r>
      <w:rPr/>
      <w:drawing>
        <wp:inline distT="0" distB="0" distL="0" distR="0">
          <wp:extent cx="562610" cy="712470"/>
          <wp:effectExtent l="0" t="0" r="0" b="0"/>
          <wp:docPr id="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
                  <pic:cNvPicPr>
                    <a:picLocks noChangeAspect="1" noChangeArrowheads="1"/>
                  </pic:cNvPicPr>
                </pic:nvPicPr>
                <pic:blipFill>
                  <a:blip r:embed="rId2"/>
                  <a:stretch>
                    <a:fillRect/>
                  </a:stretch>
                </pic:blipFill>
                <pic:spPr bwMode="auto">
                  <a:xfrm>
                    <a:off x="0" y="0"/>
                    <a:ext cx="562610" cy="712470"/>
                  </a:xfrm>
                  <a:prstGeom prst="rect">
                    <a:avLst/>
                  </a:prstGeom>
                </pic:spPr>
              </pic:pic>
            </a:graphicData>
          </a:graphic>
        </wp:inline>
      </w:drawing>
    </w:r>
  </w:p>
  <w:p>
    <w:pPr>
      <w:pStyle w:val="Lgend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upperRoman"/>
      <w:lvlText w:val="Article %1."/>
      <w:lvlJc w:val="left"/>
      <w:pPr>
        <w:tabs>
          <w:tab w:val="num" w:pos="1701"/>
        </w:tabs>
        <w:ind w:left="0" w:hanging="0"/>
      </w:pPr>
      <w:rPr>
        <w:sz w:val="28"/>
        <w:i w:val="false"/>
        <w:b/>
        <w:szCs w:val="20"/>
        <w:rFonts w:ascii="Times New Roman" w:hAnsi="Times New Roman" w:eastAsia="Times New Roman" w:cs="Times New Roman"/>
        <w:color w:val="auto"/>
        <w:lang w:val="fr-FR" w:eastAsia="zh-CN" w:bidi="ar-SA"/>
      </w:rPr>
    </w:lvl>
    <w:lvl w:ilvl="1">
      <w:start w:val="1"/>
      <w:pStyle w:val="Titre2"/>
      <w:numFmt w:val="decimal"/>
      <w:lvlText w:val="Section %1.%2"/>
      <w:lvlJc w:val="left"/>
      <w:pPr>
        <w:tabs>
          <w:tab w:val="num" w:pos="2880"/>
        </w:tabs>
        <w:ind w:left="0" w:hanging="0"/>
      </w:pPr>
      <w:rPr/>
    </w:lvl>
    <w:lvl w:ilvl="2">
      <w:start w:val="1"/>
      <w:pStyle w:val="Titre3"/>
      <w:numFmt w:val="lowerLetter"/>
      <w:lvlText w:val="(%3)"/>
      <w:lvlJc w:val="left"/>
      <w:pPr>
        <w:tabs>
          <w:tab w:val="num" w:pos="1008"/>
        </w:tabs>
        <w:ind w:left="720" w:hanging="432"/>
      </w:pPr>
      <w:rPr/>
    </w:lvl>
    <w:lvl w:ilvl="3">
      <w:start w:val="1"/>
      <w:pStyle w:val="Titre4"/>
      <w:numFmt w:val="lowerRoman"/>
      <w:lvlText w:val="(%4)"/>
      <w:lvlJc w:val="right"/>
      <w:pPr>
        <w:tabs>
          <w:tab w:val="num" w:pos="864"/>
        </w:tabs>
        <w:ind w:left="864" w:hanging="144"/>
      </w:pPr>
      <w:rPr/>
    </w:lvl>
    <w:lvl w:ilvl="4">
      <w:start w:val="1"/>
      <w:pStyle w:val="Titre5"/>
      <w:numFmt w:val="decimal"/>
      <w:lvlText w:val="%5)"/>
      <w:lvlJc w:val="left"/>
      <w:pPr>
        <w:tabs>
          <w:tab w:val="num" w:pos="1296"/>
        </w:tabs>
        <w:ind w:left="1008" w:hanging="432"/>
      </w:pPr>
      <w:rPr/>
    </w:lvl>
    <w:lvl w:ilvl="5">
      <w:start w:val="1"/>
      <w:pStyle w:val="Titre6"/>
      <w:numFmt w:val="lowerLetter"/>
      <w:lvlText w:val="%6)"/>
      <w:lvlJc w:val="left"/>
      <w:pPr>
        <w:tabs>
          <w:tab w:val="num" w:pos="1440"/>
        </w:tabs>
        <w:ind w:left="1152" w:hanging="432"/>
      </w:pPr>
      <w:rPr/>
    </w:lvl>
    <w:lvl w:ilvl="6">
      <w:start w:val="1"/>
      <w:pStyle w:val="Titre7"/>
      <w:numFmt w:val="lowerRoman"/>
      <w:lvlText w:val="%7)"/>
      <w:lvlJc w:val="right"/>
      <w:pPr>
        <w:tabs>
          <w:tab w:val="num" w:pos="1296"/>
        </w:tabs>
        <w:ind w:left="1296" w:hanging="288"/>
      </w:pPr>
      <w:rPr/>
    </w:lvl>
    <w:lvl w:ilvl="7">
      <w:start w:val="1"/>
      <w:pStyle w:val="Titre8"/>
      <w:numFmt w:val="lowerLetter"/>
      <w:lvlText w:val="%8."/>
      <w:lvlJc w:val="left"/>
      <w:pPr>
        <w:tabs>
          <w:tab w:val="num" w:pos="1728"/>
        </w:tabs>
        <w:ind w:left="1440" w:hanging="432"/>
      </w:pPr>
      <w:rPr/>
    </w:lvl>
    <w:lvl w:ilvl="8">
      <w:start w:val="1"/>
      <w:pStyle w:val="Titre9"/>
      <w:numFmt w:val="lowerRoman"/>
      <w:lvlText w:val="%9."/>
      <w:lvlJc w:val="right"/>
      <w:pPr>
        <w:tabs>
          <w:tab w:val="num" w:pos="1584"/>
        </w:tabs>
        <w:ind w:left="1584" w:hanging="144"/>
      </w:pPr>
      <w:rPr/>
    </w:lvl>
  </w:abstractNum>
  <w:abstractNum w:abstractNumId="2">
    <w:lvl w:ilvl="0">
      <w:start w:val="1"/>
      <w:numFmt w:val="upperRoman"/>
      <w:lvlText w:val="Article %1."/>
      <w:lvlJc w:val="left"/>
      <w:pPr>
        <w:tabs>
          <w:tab w:val="num" w:pos="1701"/>
        </w:tabs>
        <w:ind w:left="0" w:hanging="0"/>
      </w:pPr>
      <w:rPr>
        <w:sz w:val="28"/>
        <w:i w:val="false"/>
        <w:b/>
        <w:szCs w:val="20"/>
        <w:rFonts w:ascii="Times New Roman" w:hAnsi="Times New Roman" w:eastAsia="Times New Roman" w:cs="Times New Roman"/>
        <w:color w:val="auto"/>
        <w:lang w:val="fr-FR" w:eastAsia="zh-CN" w:bidi="ar-SA"/>
      </w:rPr>
    </w:lvl>
    <w:lvl w:ilvl="1">
      <w:start w:val="1"/>
      <w:numFmt w:val="decimal"/>
      <w:lvlText w:val="Section %1.%2"/>
      <w:lvlJc w:val="left"/>
      <w:pPr>
        <w:tabs>
          <w:tab w:val="num" w:pos="2880"/>
        </w:tabs>
        <w:ind w:left="0" w:hanging="0"/>
      </w:pPr>
      <w:rPr/>
    </w:lvl>
    <w:lvl w:ilvl="2">
      <w:start w:val="1"/>
      <w:numFmt w:val="lowerLetter"/>
      <w:lvlText w:val="(%3)"/>
      <w:lvlJc w:val="left"/>
      <w:pPr>
        <w:tabs>
          <w:tab w:val="num" w:pos="1008"/>
        </w:tabs>
        <w:ind w:left="720" w:hanging="432"/>
      </w:pPr>
      <w:rPr/>
    </w:lvl>
    <w:lvl w:ilvl="3">
      <w:start w:val="1"/>
      <w:numFmt w:val="lowerRoman"/>
      <w:lvlText w:val="(%4)"/>
      <w:lvlJc w:val="right"/>
      <w:pPr>
        <w:tabs>
          <w:tab w:val="num" w:pos="864"/>
        </w:tabs>
        <w:ind w:left="864" w:hanging="144"/>
      </w:pPr>
      <w:rPr/>
    </w:lvl>
    <w:lvl w:ilvl="4">
      <w:start w:val="1"/>
      <w:numFmt w:val="decimal"/>
      <w:lvlText w:val="%5)"/>
      <w:lvlJc w:val="left"/>
      <w:pPr>
        <w:tabs>
          <w:tab w:val="num" w:pos="1296"/>
        </w:tabs>
        <w:ind w:left="1008" w:hanging="432"/>
      </w:pPr>
      <w:rPr/>
    </w:lvl>
    <w:lvl w:ilvl="5">
      <w:start w:val="1"/>
      <w:numFmt w:val="lowerLetter"/>
      <w:lvlText w:val="%6)"/>
      <w:lvlJc w:val="left"/>
      <w:pPr>
        <w:tabs>
          <w:tab w:val="num" w:pos="1440"/>
        </w:tabs>
        <w:ind w:left="1152" w:hanging="432"/>
      </w:pPr>
      <w:rPr/>
    </w:lvl>
    <w:lvl w:ilvl="6">
      <w:start w:val="1"/>
      <w:numFmt w:val="lowerRoman"/>
      <w:lvlText w:val="%7)"/>
      <w:lvlJc w:val="right"/>
      <w:pPr>
        <w:tabs>
          <w:tab w:val="num" w:pos="1296"/>
        </w:tabs>
        <w:ind w:left="1296" w:hanging="288"/>
      </w:pPr>
      <w:rPr/>
    </w:lvl>
    <w:lvl w:ilvl="7">
      <w:start w:val="1"/>
      <w:numFmt w:val="lowerLetter"/>
      <w:lvlText w:val="%8."/>
      <w:lvlJc w:val="left"/>
      <w:pPr>
        <w:tabs>
          <w:tab w:val="num" w:pos="1728"/>
        </w:tabs>
        <w:ind w:left="1440" w:hanging="432"/>
      </w:pPr>
      <w:rPr/>
    </w:lvl>
    <w:lvl w:ilvl="8">
      <w:start w:val="1"/>
      <w:numFmt w:val="lowerRoman"/>
      <w:lvlText w:val="%9."/>
      <w:lvlJc w:val="right"/>
      <w:pPr>
        <w:tabs>
          <w:tab w:val="num" w:pos="1584"/>
        </w:tabs>
        <w:ind w:left="1584" w:hanging="144"/>
      </w:pPr>
      <w:rPr/>
    </w:lvl>
  </w:abstractNum>
  <w:abstractNum w:abstractNumId="3">
    <w:lvl w:ilvl="0">
      <w:start w:val="1"/>
      <w:numFmt w:val="bullet"/>
      <w:lvlText w:val="-"/>
      <w:lvlJc w:val="left"/>
      <w:pPr>
        <w:tabs>
          <w:tab w:val="num" w:pos="708"/>
        </w:tabs>
        <w:ind w:left="360" w:hanging="360"/>
      </w:pPr>
      <w:rPr>
        <w:rFonts w:ascii="Liberation Serif" w:hAnsi="Liberation Serif" w:cs="Liberation Serif" w:hint="default"/>
      </w:rPr>
    </w:lvl>
  </w:abstractNum>
  <w:abstractNum w:abstractNumId="4">
    <w:lvl w:ilvl="0">
      <w:start w:val="1"/>
      <w:numFmt w:val="bullet"/>
      <w:lvlText w:val=""/>
      <w:lvlJc w:val="left"/>
      <w:pPr>
        <w:tabs>
          <w:tab w:val="num" w:pos="1565"/>
        </w:tabs>
        <w:ind w:left="1565" w:hanging="360"/>
      </w:pPr>
      <w:rPr>
        <w:rFonts w:ascii="Symbol" w:hAnsi="Symbol" w:cs="Symbol" w:hint="default"/>
      </w:rPr>
    </w:lvl>
    <w:lvl w:ilvl="1">
      <w:start w:val="1"/>
      <w:numFmt w:val="bullet"/>
      <w:lvlText w:val="◦"/>
      <w:lvlJc w:val="left"/>
      <w:pPr>
        <w:tabs>
          <w:tab w:val="num" w:pos="1925"/>
        </w:tabs>
        <w:ind w:left="1925" w:hanging="360"/>
      </w:pPr>
      <w:rPr>
        <w:rFonts w:ascii="OpenSymbol" w:hAnsi="OpenSymbol" w:cs="OpenSymbol" w:hint="default"/>
      </w:rPr>
    </w:lvl>
    <w:lvl w:ilvl="2">
      <w:start w:val="1"/>
      <w:numFmt w:val="bullet"/>
      <w:lvlText w:val="▪"/>
      <w:lvlJc w:val="left"/>
      <w:pPr>
        <w:tabs>
          <w:tab w:val="num" w:pos="2285"/>
        </w:tabs>
        <w:ind w:left="2285" w:hanging="360"/>
      </w:pPr>
      <w:rPr>
        <w:rFonts w:ascii="OpenSymbol" w:hAnsi="OpenSymbol" w:cs="OpenSymbol" w:hint="default"/>
      </w:rPr>
    </w:lvl>
    <w:lvl w:ilvl="3">
      <w:start w:val="1"/>
      <w:numFmt w:val="bullet"/>
      <w:lvlText w:val=""/>
      <w:lvlJc w:val="left"/>
      <w:pPr>
        <w:tabs>
          <w:tab w:val="num" w:pos="2645"/>
        </w:tabs>
        <w:ind w:left="2645" w:hanging="360"/>
      </w:pPr>
      <w:rPr>
        <w:rFonts w:ascii="Symbol" w:hAnsi="Symbol" w:cs="Symbol" w:hint="default"/>
      </w:rPr>
    </w:lvl>
    <w:lvl w:ilvl="4">
      <w:start w:val="1"/>
      <w:numFmt w:val="bullet"/>
      <w:lvlText w:val="◦"/>
      <w:lvlJc w:val="left"/>
      <w:pPr>
        <w:tabs>
          <w:tab w:val="num" w:pos="3005"/>
        </w:tabs>
        <w:ind w:left="3005" w:hanging="360"/>
      </w:pPr>
      <w:rPr>
        <w:rFonts w:ascii="OpenSymbol" w:hAnsi="OpenSymbol" w:cs="OpenSymbol" w:hint="default"/>
      </w:rPr>
    </w:lvl>
    <w:lvl w:ilvl="5">
      <w:start w:val="1"/>
      <w:numFmt w:val="bullet"/>
      <w:lvlText w:val="▪"/>
      <w:lvlJc w:val="left"/>
      <w:pPr>
        <w:tabs>
          <w:tab w:val="num" w:pos="3365"/>
        </w:tabs>
        <w:ind w:left="3365" w:hanging="360"/>
      </w:pPr>
      <w:rPr>
        <w:rFonts w:ascii="OpenSymbol" w:hAnsi="OpenSymbol" w:cs="OpenSymbol" w:hint="default"/>
      </w:rPr>
    </w:lvl>
    <w:lvl w:ilvl="6">
      <w:start w:val="1"/>
      <w:numFmt w:val="bullet"/>
      <w:lvlText w:val=""/>
      <w:lvlJc w:val="left"/>
      <w:pPr>
        <w:tabs>
          <w:tab w:val="num" w:pos="3725"/>
        </w:tabs>
        <w:ind w:left="3725" w:hanging="360"/>
      </w:pPr>
      <w:rPr>
        <w:rFonts w:ascii="Symbol" w:hAnsi="Symbol" w:cs="Symbol" w:hint="default"/>
      </w:rPr>
    </w:lvl>
    <w:lvl w:ilvl="7">
      <w:start w:val="1"/>
      <w:numFmt w:val="bullet"/>
      <w:lvlText w:val="◦"/>
      <w:lvlJc w:val="left"/>
      <w:pPr>
        <w:tabs>
          <w:tab w:val="num" w:pos="4085"/>
        </w:tabs>
        <w:ind w:left="4085" w:hanging="360"/>
      </w:pPr>
      <w:rPr>
        <w:rFonts w:ascii="OpenSymbol" w:hAnsi="OpenSymbol" w:cs="OpenSymbol" w:hint="default"/>
      </w:rPr>
    </w:lvl>
    <w:lvl w:ilvl="8">
      <w:start w:val="1"/>
      <w:numFmt w:val="bullet"/>
      <w:lvlText w:val="▪"/>
      <w:lvlJc w:val="left"/>
      <w:pPr>
        <w:tabs>
          <w:tab w:val="num" w:pos="4445"/>
        </w:tabs>
        <w:ind w:left="4445" w:hanging="360"/>
      </w:pPr>
      <w:rPr>
        <w:rFonts w:ascii="OpenSymbol" w:hAnsi="OpenSymbol" w:cs="OpenSymbol" w:hint="default"/>
      </w:rPr>
    </w:lvl>
  </w:abstractNum>
  <w:abstractNum w:abstractNumId="5">
    <w:lvl w:ilvl="0">
      <w:start w:val="1"/>
      <w:numFmt w:val="bullet"/>
      <w:lvlText w:val=""/>
      <w:lvlJc w:val="left"/>
      <w:pPr>
        <w:tabs>
          <w:tab w:val="num" w:pos="840"/>
        </w:tabs>
        <w:ind w:left="840" w:hanging="360"/>
      </w:pPr>
      <w:rPr>
        <w:rFonts w:ascii="Symbol" w:hAnsi="Symbol" w:cs="Symbol" w:hint="default"/>
      </w:rPr>
    </w:lvl>
    <w:lvl w:ilvl="1">
      <w:start w:val="1"/>
      <w:numFmt w:val="bullet"/>
      <w:lvlText w:val="◦"/>
      <w:lvlJc w:val="left"/>
      <w:pPr>
        <w:tabs>
          <w:tab w:val="num" w:pos="1200"/>
        </w:tabs>
        <w:ind w:left="1200" w:hanging="360"/>
      </w:pPr>
      <w:rPr>
        <w:rFonts w:ascii="OpenSymbol" w:hAnsi="OpenSymbol" w:cs="OpenSymbol" w:hint="default"/>
      </w:rPr>
    </w:lvl>
    <w:lvl w:ilvl="2">
      <w:start w:val="1"/>
      <w:numFmt w:val="bullet"/>
      <w:lvlText w:val="▪"/>
      <w:lvlJc w:val="left"/>
      <w:pPr>
        <w:tabs>
          <w:tab w:val="num" w:pos="1560"/>
        </w:tabs>
        <w:ind w:left="1560" w:hanging="360"/>
      </w:pPr>
      <w:rPr>
        <w:rFonts w:ascii="OpenSymbol" w:hAnsi="OpenSymbol" w:cs="OpenSymbol" w:hint="default"/>
      </w:rPr>
    </w:lvl>
    <w:lvl w:ilvl="3">
      <w:start w:val="1"/>
      <w:numFmt w:val="bullet"/>
      <w:lvlText w:val=""/>
      <w:lvlJc w:val="left"/>
      <w:pPr>
        <w:tabs>
          <w:tab w:val="num" w:pos="1920"/>
        </w:tabs>
        <w:ind w:left="1920" w:hanging="360"/>
      </w:pPr>
      <w:rPr>
        <w:rFonts w:ascii="Symbol" w:hAnsi="Symbol" w:cs="Symbol" w:hint="default"/>
      </w:rPr>
    </w:lvl>
    <w:lvl w:ilvl="4">
      <w:start w:val="1"/>
      <w:numFmt w:val="bullet"/>
      <w:lvlText w:val="◦"/>
      <w:lvlJc w:val="left"/>
      <w:pPr>
        <w:tabs>
          <w:tab w:val="num" w:pos="2280"/>
        </w:tabs>
        <w:ind w:left="2280" w:hanging="360"/>
      </w:pPr>
      <w:rPr>
        <w:rFonts w:ascii="OpenSymbol" w:hAnsi="OpenSymbol" w:cs="OpenSymbol" w:hint="default"/>
      </w:rPr>
    </w:lvl>
    <w:lvl w:ilvl="5">
      <w:start w:val="1"/>
      <w:numFmt w:val="bullet"/>
      <w:lvlText w:val="▪"/>
      <w:lvlJc w:val="left"/>
      <w:pPr>
        <w:tabs>
          <w:tab w:val="num" w:pos="2640"/>
        </w:tabs>
        <w:ind w:left="2640" w:hanging="360"/>
      </w:pPr>
      <w:rPr>
        <w:rFonts w:ascii="OpenSymbol" w:hAnsi="OpenSymbol" w:cs="OpenSymbol" w:hint="default"/>
      </w:rPr>
    </w:lvl>
    <w:lvl w:ilvl="6">
      <w:start w:val="1"/>
      <w:numFmt w:val="bullet"/>
      <w:lvlText w:val=""/>
      <w:lvlJc w:val="left"/>
      <w:pPr>
        <w:tabs>
          <w:tab w:val="num" w:pos="3000"/>
        </w:tabs>
        <w:ind w:left="3000" w:hanging="360"/>
      </w:pPr>
      <w:rPr>
        <w:rFonts w:ascii="Symbol" w:hAnsi="Symbol" w:cs="Symbol" w:hint="default"/>
      </w:rPr>
    </w:lvl>
    <w:lvl w:ilvl="7">
      <w:start w:val="1"/>
      <w:numFmt w:val="bullet"/>
      <w:lvlText w:val="◦"/>
      <w:lvlJc w:val="left"/>
      <w:pPr>
        <w:tabs>
          <w:tab w:val="num" w:pos="3360"/>
        </w:tabs>
        <w:ind w:left="3360" w:hanging="360"/>
      </w:pPr>
      <w:rPr>
        <w:rFonts w:ascii="OpenSymbol" w:hAnsi="OpenSymbol" w:cs="OpenSymbol" w:hint="default"/>
      </w:rPr>
    </w:lvl>
    <w:lvl w:ilvl="8">
      <w:start w:val="1"/>
      <w:numFmt w:val="bullet"/>
      <w:lvlText w:val="▪"/>
      <w:lvlJc w:val="left"/>
      <w:pPr>
        <w:tabs>
          <w:tab w:val="num" w:pos="3720"/>
        </w:tabs>
        <w:ind w:left="372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200"/>
  <w:displayBackgroundShape/>
  <w:revisionView w:insDel="0" w:formatting="0"/>
  <w:trackRevisions/>
  <w:defaultTabStop w:val="720"/>
  <w:autoHyphenation w:val="true"/>
  <w:compat>
    <w:usePrinterMetrics/>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ans" w:hAnsi="Liberation Sans" w:eastAsia="SimSun" w:cs="Mangal"/>
        <w:sz w:val="24"/>
        <w:szCs w:val="24"/>
        <w:lang w:val="fr-FR"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pPr>
    <w:rPr>
      <w:rFonts w:ascii="Arial" w:hAnsi="Arial" w:eastAsia="Times New Roman" w:cs="Arial"/>
      <w:color w:val="auto"/>
      <w:sz w:val="26"/>
      <w:szCs w:val="20"/>
      <w:lang w:val="fr-FR" w:eastAsia="zh-CN" w:bidi="ar-SA"/>
    </w:rPr>
  </w:style>
  <w:style w:type="paragraph" w:styleId="Titre1">
    <w:name w:val="Heading 1"/>
    <w:basedOn w:val="Normal"/>
    <w:next w:val="Normal"/>
    <w:qFormat/>
    <w:pPr>
      <w:numPr>
        <w:ilvl w:val="0"/>
        <w:numId w:val="1"/>
      </w:numPr>
      <w:pBdr>
        <w:top w:val="single" w:sz="4" w:space="1" w:color="000000"/>
        <w:bottom w:val="single" w:sz="4" w:space="1" w:color="000000"/>
      </w:pBdr>
      <w:spacing w:before="240" w:after="0"/>
      <w:outlineLvl w:val="0"/>
    </w:pPr>
    <w:rPr>
      <w:rFonts w:ascii="Times New Roman" w:hAnsi="Times New Roman" w:cs="Times New Roman"/>
      <w:b/>
      <w:sz w:val="28"/>
    </w:rPr>
  </w:style>
  <w:style w:type="paragraph" w:styleId="Titre2">
    <w:name w:val="Heading 2"/>
    <w:basedOn w:val="Normal"/>
    <w:next w:val="Normal"/>
    <w:qFormat/>
    <w:pPr>
      <w:numPr>
        <w:ilvl w:val="1"/>
        <w:numId w:val="1"/>
      </w:numPr>
      <w:tabs>
        <w:tab w:val="clear" w:pos="720"/>
        <w:tab w:val="left" w:pos="2268" w:leader="dot"/>
      </w:tabs>
      <w:spacing w:before="120" w:after="120"/>
      <w:ind w:left="576" w:right="0" w:hanging="576"/>
      <w:outlineLvl w:val="1"/>
    </w:pPr>
    <w:rPr>
      <w:rFonts w:ascii="Times New Roman" w:hAnsi="Times New Roman" w:cs="Times New Roman"/>
      <w:b/>
    </w:rPr>
  </w:style>
  <w:style w:type="paragraph" w:styleId="Titre3">
    <w:name w:val="Heading 3"/>
    <w:basedOn w:val="Normal"/>
    <w:next w:val="Retraitnormal"/>
    <w:qFormat/>
    <w:pPr>
      <w:numPr>
        <w:ilvl w:val="2"/>
        <w:numId w:val="1"/>
      </w:numPr>
      <w:outlineLvl w:val="2"/>
    </w:pPr>
    <w:rPr>
      <w:rFonts w:ascii="Times New Roman" w:hAnsi="Times New Roman" w:cs="Times New Roman"/>
      <w:b/>
      <w:sz w:val="24"/>
    </w:rPr>
  </w:style>
  <w:style w:type="paragraph" w:styleId="Titre4">
    <w:name w:val="Heading 4"/>
    <w:basedOn w:val="Normal"/>
    <w:next w:val="Retraitnormal"/>
    <w:qFormat/>
    <w:pPr>
      <w:numPr>
        <w:ilvl w:val="3"/>
        <w:numId w:val="1"/>
      </w:numPr>
      <w:outlineLvl w:val="3"/>
    </w:pPr>
    <w:rPr>
      <w:rFonts w:ascii="Times New Roman" w:hAnsi="Times New Roman" w:cs="Times New Roman"/>
      <w:sz w:val="24"/>
      <w:u w:val="single"/>
    </w:rPr>
  </w:style>
  <w:style w:type="paragraph" w:styleId="Titre5">
    <w:name w:val="Heading 5"/>
    <w:basedOn w:val="Normal"/>
    <w:next w:val="Normal"/>
    <w:qFormat/>
    <w:pPr>
      <w:numPr>
        <w:ilvl w:val="4"/>
        <w:numId w:val="1"/>
      </w:numPr>
      <w:outlineLvl w:val="4"/>
    </w:pPr>
    <w:rPr>
      <w:rFonts w:ascii="Times New Roman" w:hAnsi="Times New Roman" w:cs="Times New Roman"/>
      <w:b/>
      <w:sz w:val="20"/>
    </w:rPr>
  </w:style>
  <w:style w:type="paragraph" w:styleId="Titre6">
    <w:name w:val="Heading 6"/>
    <w:basedOn w:val="Normal"/>
    <w:next w:val="Retraitnormal"/>
    <w:qFormat/>
    <w:pPr>
      <w:numPr>
        <w:ilvl w:val="5"/>
        <w:numId w:val="1"/>
      </w:numPr>
      <w:outlineLvl w:val="5"/>
    </w:pPr>
    <w:rPr>
      <w:rFonts w:ascii="Times New Roman" w:hAnsi="Times New Roman" w:cs="Times New Roman"/>
      <w:sz w:val="20"/>
      <w:u w:val="single"/>
    </w:rPr>
  </w:style>
  <w:style w:type="paragraph" w:styleId="Titre7">
    <w:name w:val="Heading 7"/>
    <w:basedOn w:val="Normal"/>
    <w:next w:val="Retraitnormal"/>
    <w:qFormat/>
    <w:pPr>
      <w:numPr>
        <w:ilvl w:val="6"/>
        <w:numId w:val="1"/>
      </w:numPr>
      <w:outlineLvl w:val="6"/>
    </w:pPr>
    <w:rPr>
      <w:rFonts w:ascii="Times New Roman" w:hAnsi="Times New Roman" w:cs="Times New Roman"/>
      <w:i/>
      <w:sz w:val="20"/>
    </w:rPr>
  </w:style>
  <w:style w:type="paragraph" w:styleId="Titre8">
    <w:name w:val="Heading 8"/>
    <w:basedOn w:val="Normal"/>
    <w:next w:val="Retraitnormal"/>
    <w:qFormat/>
    <w:pPr>
      <w:numPr>
        <w:ilvl w:val="7"/>
        <w:numId w:val="1"/>
      </w:numPr>
      <w:outlineLvl w:val="7"/>
    </w:pPr>
    <w:rPr>
      <w:rFonts w:ascii="Times New Roman" w:hAnsi="Times New Roman" w:cs="Times New Roman"/>
      <w:i/>
      <w:sz w:val="20"/>
    </w:rPr>
  </w:style>
  <w:style w:type="paragraph" w:styleId="Titre9">
    <w:name w:val="Heading 9"/>
    <w:basedOn w:val="Normal"/>
    <w:next w:val="Retraitnormal"/>
    <w:qFormat/>
    <w:pPr>
      <w:numPr>
        <w:ilvl w:val="8"/>
        <w:numId w:val="1"/>
      </w:numPr>
      <w:outlineLvl w:val="8"/>
    </w:pPr>
    <w:rPr>
      <w:rFonts w:ascii="Times New Roman" w:hAnsi="Times New Roman" w:cs="Times New Roman"/>
      <w:i/>
      <w:sz w:val="20"/>
    </w:rPr>
  </w:style>
  <w:style w:type="character" w:styleId="WW8Num1z0">
    <w:name w:val="WW8Num1z0"/>
    <w:qFormat/>
    <w:rPr>
      <w:rFonts w:ascii="Times New Roman" w:hAnsi="Times New Roman" w:cs="Times New Roman"/>
      <w:i w:val="false"/>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Times New Roman" w:hAnsi="Times New Roman" w:eastAsia="Times New Roman" w:cs="Times New Roman"/>
      <w:b/>
      <w:i w:val="false"/>
      <w:color w:val="auto"/>
      <w:sz w:val="28"/>
      <w:szCs w:val="20"/>
      <w:lang w:val="fr-FR" w:eastAsia="zh-CN" w:bidi="ar-SA"/>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Times New Roman" w:hAnsi="Times New Roman" w:cs="Times New Roman"/>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rFonts w:ascii="Symbol" w:hAnsi="Symbol" w:cs="OpenSymbol;Arial Unicode MS"/>
    </w:rPr>
  </w:style>
  <w:style w:type="character" w:styleId="WW8Num4z1">
    <w:name w:val="WW8Num4z1"/>
    <w:qFormat/>
    <w:rPr>
      <w:rFonts w:ascii="OpenSymbol;Arial Unicode MS" w:hAnsi="OpenSymbol;Arial Unicode MS" w:cs="OpenSymbol;Arial Unicode MS"/>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rFonts w:ascii="Symbol" w:hAnsi="Symbol" w:cs="OpenSymbol;Arial Unicode MS"/>
    </w:rPr>
  </w:style>
  <w:style w:type="character" w:styleId="WW8Num5z1">
    <w:name w:val="WW8Num5z1"/>
    <w:qFormat/>
    <w:rPr>
      <w:rFonts w:ascii="OpenSymbol;Arial Unicode MS" w:hAnsi="OpenSymbol;Arial Unicode MS" w:cs="OpenSymbol;Arial Unicode MS"/>
    </w:rPr>
  </w:style>
  <w:style w:type="character" w:styleId="WW8Num6z0">
    <w:name w:val="WW8Num6z0"/>
    <w:qFormat/>
    <w:rPr>
      <w:rFonts w:ascii="Symbol" w:hAnsi="Symbol" w:cs="Symbol"/>
    </w:rPr>
  </w:style>
  <w:style w:type="character" w:styleId="WW8Num7z0">
    <w:name w:val="WW8Num7z0"/>
    <w:qFormat/>
    <w:rPr>
      <w:rFonts w:ascii="Symbol" w:hAnsi="Symbol" w:cs="Symbol"/>
    </w:rPr>
  </w:style>
  <w:style w:type="character" w:styleId="WW8Num8z0">
    <w:name w:val="WW8Num8z0"/>
    <w:qFormat/>
    <w:rPr>
      <w:rFonts w:ascii="Symbol" w:hAnsi="Symbol" w:cs="Symbol"/>
    </w:rPr>
  </w:style>
  <w:style w:type="character" w:styleId="WW8Num9z0">
    <w:name w:val="WW8Num9z0"/>
    <w:qFormat/>
    <w:rPr/>
  </w:style>
  <w:style w:type="character" w:styleId="WW8Num10z0">
    <w:name w:val="WW8Num10z0"/>
    <w:qFormat/>
    <w:rPr>
      <w:rFonts w:ascii="Symbol" w:hAnsi="Symbol" w:cs="Symbol"/>
    </w:rPr>
  </w:style>
  <w:style w:type="character" w:styleId="WW8Num11z0">
    <w:name w:val="WW8Num11z0"/>
    <w:qFormat/>
    <w:rPr>
      <w:rFonts w:ascii="Times New Roman" w:hAnsi="Times New Roman" w:eastAsia="Times New Roman" w:cs="Times New Roman"/>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2z0">
    <w:name w:val="WW8Num12z0"/>
    <w:qFormat/>
    <w:rPr/>
  </w:style>
  <w:style w:type="character" w:styleId="WW8Num13z0">
    <w:name w:val="WW8Num13z0"/>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Symbol" w:hAnsi="Symbol" w:eastAsia="Times New Roman" w:cs="Times New Roman"/>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style>
  <w:style w:type="character" w:styleId="WW8Num17z0">
    <w:name w:val="WW8Num17z0"/>
    <w:qFormat/>
    <w:rPr>
      <w:rFonts w:ascii="Times New Roman" w:hAnsi="Times New Roman" w:eastAsia="Times New Roman" w:cs="Times New Roman"/>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7z3">
    <w:name w:val="WW8Num17z3"/>
    <w:qFormat/>
    <w:rPr>
      <w:rFonts w:ascii="Symbol" w:hAnsi="Symbol" w:cs="Symbol"/>
    </w:rPr>
  </w:style>
  <w:style w:type="character" w:styleId="WW8Num18z0">
    <w:name w:val="WW8Num18z0"/>
    <w:qFormat/>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style>
  <w:style w:type="character" w:styleId="WW8Num20z0">
    <w:name w:val="WW8Num20z0"/>
    <w:qFormat/>
    <w:rPr>
      <w:b w:val="false"/>
    </w:rPr>
  </w:style>
  <w:style w:type="character" w:styleId="WW8Num21z0">
    <w:name w:val="WW8Num21z0"/>
    <w:qFormat/>
    <w:rPr/>
  </w:style>
  <w:style w:type="character" w:styleId="WW8Num22z0">
    <w:name w:val="WW8Num22z0"/>
    <w:qFormat/>
    <w:rPr>
      <w:rFonts w:ascii="Times New Roman" w:hAnsi="Times New Roman" w:eastAsia="Times New Roman" w:cs="Times New Roman"/>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2z3">
    <w:name w:val="WW8Num22z3"/>
    <w:qFormat/>
    <w:rPr>
      <w:rFonts w:ascii="Symbol" w:hAnsi="Symbol" w:cs="Symbol"/>
    </w:rPr>
  </w:style>
  <w:style w:type="character" w:styleId="WW8Num23z0">
    <w:name w:val="WW8Num23z0"/>
    <w:qFormat/>
    <w:rPr/>
  </w:style>
  <w:style w:type="character" w:styleId="WW8Num24z0">
    <w:name w:val="WW8Num24z0"/>
    <w:qFormat/>
    <w:rPr/>
  </w:style>
  <w:style w:type="character" w:styleId="WW8Num25z0">
    <w:name w:val="WW8Num25z0"/>
    <w:qFormat/>
    <w:rPr>
      <w:rFonts w:ascii="Times New Roman" w:hAnsi="Times New Roman" w:cs="Times New Roman"/>
      <w:i w:val="false"/>
    </w:rPr>
  </w:style>
  <w:style w:type="character" w:styleId="WW8Num25z1">
    <w:name w:val="WW8Num25z1"/>
    <w:qFormat/>
    <w:rPr/>
  </w:style>
  <w:style w:type="character" w:styleId="WW8Num26z0">
    <w:name w:val="WW8Num26z0"/>
    <w:qFormat/>
    <w:rPr/>
  </w:style>
  <w:style w:type="character" w:styleId="WW8Num27z0">
    <w:name w:val="WW8Num27z0"/>
    <w:qFormat/>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27z3">
    <w:name w:val="WW8Num27z3"/>
    <w:qFormat/>
    <w:rPr>
      <w:rFonts w:ascii="Symbol" w:hAnsi="Symbol" w:cs="Symbol"/>
    </w:rPr>
  </w:style>
  <w:style w:type="character" w:styleId="WW8Num28z0">
    <w:name w:val="WW8Num28z0"/>
    <w:qFormat/>
    <w:rPr/>
  </w:style>
  <w:style w:type="character" w:styleId="WW8Num29z0">
    <w:name w:val="WW8Num29z0"/>
    <w:qFormat/>
    <w:rPr>
      <w:rFonts w:ascii="Symbol" w:hAnsi="Symbol" w:cs="Symbol"/>
    </w:rPr>
  </w:style>
  <w:style w:type="character" w:styleId="WW8Num29z1">
    <w:name w:val="WW8Num29z1"/>
    <w:qFormat/>
    <w:rPr>
      <w:rFonts w:ascii="Courier New" w:hAnsi="Courier New" w:cs="Courier New"/>
    </w:rPr>
  </w:style>
  <w:style w:type="character" w:styleId="WW8Num29z2">
    <w:name w:val="WW8Num29z2"/>
    <w:qFormat/>
    <w:rPr>
      <w:rFonts w:ascii="Wingdings" w:hAnsi="Wingdings" w:cs="Wingdings"/>
    </w:rPr>
  </w:style>
  <w:style w:type="character" w:styleId="WW8Num30z0">
    <w:name w:val="WW8Num30z0"/>
    <w:qFormat/>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rFonts w:ascii="Times New Roman" w:hAnsi="Times New Roman" w:eastAsia="Times New Roman" w:cs="Times New Roman"/>
      <w:color w:val="000000"/>
    </w:rPr>
  </w:style>
  <w:style w:type="character" w:styleId="WW8Num31z1">
    <w:name w:val="WW8Num31z1"/>
    <w:qFormat/>
    <w:rPr>
      <w:rFonts w:ascii="Courier New" w:hAnsi="Courier New" w:cs="Courier New"/>
    </w:rPr>
  </w:style>
  <w:style w:type="character" w:styleId="WW8Num31z2">
    <w:name w:val="WW8Num31z2"/>
    <w:qFormat/>
    <w:rPr>
      <w:rFonts w:ascii="Wingdings" w:hAnsi="Wingdings" w:cs="Wingdings"/>
    </w:rPr>
  </w:style>
  <w:style w:type="character" w:styleId="WW8Num31z3">
    <w:name w:val="WW8Num31z3"/>
    <w:qFormat/>
    <w:rPr>
      <w:rFonts w:ascii="Symbol" w:hAnsi="Symbol" w:cs="Symbol"/>
    </w:rPr>
  </w:style>
  <w:style w:type="character" w:styleId="WW8Num32z0">
    <w:name w:val="WW8Num32z0"/>
    <w:qFormat/>
    <w:rPr/>
  </w:style>
  <w:style w:type="character" w:styleId="WW8Num33z0">
    <w:name w:val="WW8Num33z0"/>
    <w:qFormat/>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WW8Num34z0">
    <w:name w:val="WW8Num34z0"/>
    <w:qFormat/>
    <w:rPr/>
  </w:style>
  <w:style w:type="character" w:styleId="WW8Num35z0">
    <w:name w:val="WW8Num35z0"/>
    <w:qFormat/>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0">
    <w:name w:val="WW8Num36z0"/>
    <w:qFormat/>
    <w:rPr/>
  </w:style>
  <w:style w:type="character" w:styleId="WW8Num37z0">
    <w:name w:val="WW8Num37z0"/>
    <w:qFormat/>
    <w:rPr>
      <w:rFonts w:ascii="Times New Roman" w:hAnsi="Times New Roman" w:eastAsia="Times New Roman" w:cs="Times New Roman"/>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7z3">
    <w:name w:val="WW8Num37z3"/>
    <w:qFormat/>
    <w:rPr>
      <w:rFonts w:ascii="Symbol" w:hAnsi="Symbol" w:cs="Symbol"/>
    </w:rPr>
  </w:style>
  <w:style w:type="character" w:styleId="WW8Num38z0">
    <w:name w:val="WW8Num38z0"/>
    <w:qFormat/>
    <w:rPr>
      <w:rFonts w:ascii="Times New Roman" w:hAnsi="Times New Roman" w:eastAsia="Times New Roman" w:cs="Times New Roman"/>
    </w:rPr>
  </w:style>
  <w:style w:type="character" w:styleId="WW8Num38z1">
    <w:name w:val="WW8Num38z1"/>
    <w:qFormat/>
    <w:rPr>
      <w:rFonts w:ascii="Courier New" w:hAnsi="Courier New" w:cs="Courier New"/>
    </w:rPr>
  </w:style>
  <w:style w:type="character" w:styleId="WW8Num38z2">
    <w:name w:val="WW8Num38z2"/>
    <w:qFormat/>
    <w:rPr>
      <w:rFonts w:ascii="Wingdings" w:hAnsi="Wingdings" w:cs="Wingdings"/>
    </w:rPr>
  </w:style>
  <w:style w:type="character" w:styleId="WW8Num38z3">
    <w:name w:val="WW8Num38z3"/>
    <w:qFormat/>
    <w:rPr>
      <w:rFonts w:ascii="Symbol" w:hAnsi="Symbol" w:cs="Symbol"/>
    </w:rPr>
  </w:style>
  <w:style w:type="character" w:styleId="Policepardfaut">
    <w:name w:val="Police par défaut"/>
    <w:qFormat/>
    <w:rPr/>
  </w:style>
  <w:style w:type="character" w:styleId="Marquedecommentaire">
    <w:name w:val="Marque de commentaire"/>
    <w:basedOn w:val="Policepardfaut"/>
    <w:qFormat/>
    <w:rPr>
      <w:sz w:val="16"/>
    </w:rPr>
  </w:style>
  <w:style w:type="character" w:styleId="Numrotationdelignes">
    <w:name w:val="Numérotation de lignes"/>
    <w:basedOn w:val="Policepardfaut"/>
    <w:rPr/>
  </w:style>
  <w:style w:type="character" w:styleId="Caractresdenotedebasdepage">
    <w:name w:val="Caractères de note de bas de page"/>
    <w:basedOn w:val="Policepardfaut"/>
    <w:qFormat/>
    <w:rPr>
      <w:sz w:val="16"/>
      <w:vertAlign w:val="superscript"/>
    </w:rPr>
  </w:style>
  <w:style w:type="character" w:styleId="LienInternet">
    <w:name w:val="Lien Internet"/>
    <w:basedOn w:val="Policepardfaut"/>
    <w:rPr>
      <w:color w:val="0000FF"/>
      <w:u w:val="single"/>
    </w:rPr>
  </w:style>
  <w:style w:type="character" w:styleId="LienInternetvisit">
    <w:name w:val="Lien Internet visité"/>
    <w:basedOn w:val="Policepardfaut"/>
    <w:rPr>
      <w:color w:val="800080"/>
      <w:u w:val="single"/>
    </w:rPr>
  </w:style>
  <w:style w:type="character" w:styleId="Numrodepage">
    <w:name w:val="Numéro de page"/>
    <w:basedOn w:val="Policepardfaut"/>
    <w:rPr/>
  </w:style>
  <w:style w:type="character" w:styleId="Sautdindex">
    <w:name w:val="Saut d'index"/>
    <w:qFormat/>
    <w:rPr/>
  </w:style>
  <w:style w:type="character" w:styleId="Puces">
    <w:name w:val="Puces"/>
    <w:qFormat/>
    <w:rPr>
      <w:rFonts w:ascii="OpenSymbol;Arial Unicode MS" w:hAnsi="OpenSymbol;Arial Unicode MS" w:eastAsia="OpenSymbol;Arial Unicode MS" w:cs="OpenSymbol;Arial Unicode MS"/>
    </w:rPr>
  </w:style>
  <w:style w:type="character" w:styleId="Accentuationforte">
    <w:name w:val="Accentuation forte"/>
    <w:qFormat/>
    <w:rPr>
      <w:b/>
      <w:bCs/>
    </w:rPr>
  </w:style>
  <w:style w:type="character" w:styleId="Accentuation">
    <w:name w:val="Accentuation"/>
    <w:qFormat/>
    <w:rPr>
      <w:i/>
      <w:iCs/>
    </w:rPr>
  </w:style>
  <w:style w:type="paragraph" w:styleId="Titre">
    <w:name w:val="Titre"/>
    <w:basedOn w:val="Normal"/>
    <w:next w:val="Corpsdetexte"/>
    <w:qFormat/>
    <w:pPr>
      <w:keepNext w:val="true"/>
      <w:spacing w:before="240" w:after="120"/>
    </w:pPr>
    <w:rPr>
      <w:rFonts w:ascii="Liberation Sans;Arial" w:hAnsi="Liberation Sans;Arial" w:eastAsia="Microsoft YaHei" w:cs="Mangal"/>
      <w:sz w:val="28"/>
      <w:szCs w:val="28"/>
    </w:rPr>
  </w:style>
  <w:style w:type="paragraph" w:styleId="Corpsdetexte">
    <w:name w:val="Body Text"/>
    <w:basedOn w:val="Normal"/>
    <w:pPr/>
    <w:rPr>
      <w:rFonts w:ascii="Times New Roman" w:hAnsi="Times New Roman" w:cs="Times New Roman"/>
      <w:color w:val="339966"/>
    </w:rPr>
  </w:style>
  <w:style w:type="paragraph" w:styleId="Liste">
    <w:name w:val="List"/>
    <w:basedOn w:val="Corpsdetexte"/>
    <w:pPr/>
    <w:rPr>
      <w:rFonts w:cs="Mangal"/>
    </w:rPr>
  </w:style>
  <w:style w:type="paragraph" w:styleId="Lgende">
    <w:name w:val="Caption"/>
    <w:basedOn w:val="Normal"/>
    <w:next w:val="Normal"/>
    <w:qFormat/>
    <w:pPr>
      <w:jc w:val="center"/>
    </w:pPr>
    <w:rPr>
      <w:rFonts w:ascii="Times New Roman" w:hAnsi="Times New Roman" w:cs="Times New Roman"/>
      <w:b/>
      <w:color w:val="000080"/>
      <w:sz w:val="20"/>
    </w:rPr>
  </w:style>
  <w:style w:type="paragraph" w:styleId="Index">
    <w:name w:val="Index"/>
    <w:basedOn w:val="Normal"/>
    <w:qFormat/>
    <w:pPr>
      <w:suppressLineNumbers/>
    </w:pPr>
    <w:rPr>
      <w:rFonts w:cs="Mangal"/>
    </w:rPr>
  </w:style>
  <w:style w:type="paragraph" w:styleId="Retraitnormal">
    <w:name w:val="Retrait normal"/>
    <w:basedOn w:val="Normal"/>
    <w:qFormat/>
    <w:pPr>
      <w:ind w:left="708" w:right="0" w:hanging="0"/>
    </w:pPr>
    <w:rPr/>
  </w:style>
  <w:style w:type="paragraph" w:styleId="Commentaire">
    <w:name w:val="Commentaire"/>
    <w:basedOn w:val="Normal"/>
    <w:qFormat/>
    <w:pPr/>
    <w:rPr>
      <w:sz w:val="20"/>
    </w:rPr>
  </w:style>
  <w:style w:type="paragraph" w:styleId="Tabledesmatiresniveau8">
    <w:name w:val="TOC 8"/>
    <w:basedOn w:val="Normal"/>
    <w:next w:val="Normal"/>
    <w:pPr>
      <w:ind w:left="1820" w:right="0" w:hanging="0"/>
    </w:pPr>
    <w:rPr>
      <w:rFonts w:ascii="Times New Roman" w:hAnsi="Times New Roman" w:cs="Times New Roman"/>
      <w:szCs w:val="24"/>
    </w:rPr>
  </w:style>
  <w:style w:type="paragraph" w:styleId="Tabledesmatiresniveau7">
    <w:name w:val="TOC 7"/>
    <w:basedOn w:val="Normal"/>
    <w:next w:val="Normal"/>
    <w:pPr>
      <w:ind w:left="1560" w:right="0" w:hanging="0"/>
    </w:pPr>
    <w:rPr>
      <w:rFonts w:ascii="Times New Roman" w:hAnsi="Times New Roman" w:cs="Times New Roman"/>
      <w:szCs w:val="24"/>
    </w:rPr>
  </w:style>
  <w:style w:type="paragraph" w:styleId="Tabledesmatiresniveau6">
    <w:name w:val="TOC 6"/>
    <w:basedOn w:val="Normal"/>
    <w:next w:val="Normal"/>
    <w:pPr>
      <w:ind w:left="1300" w:right="0" w:hanging="0"/>
    </w:pPr>
    <w:rPr>
      <w:rFonts w:ascii="Times New Roman" w:hAnsi="Times New Roman" w:cs="Times New Roman"/>
      <w:szCs w:val="24"/>
    </w:rPr>
  </w:style>
  <w:style w:type="paragraph" w:styleId="Tabledesmatiresniveau5">
    <w:name w:val="TOC 5"/>
    <w:basedOn w:val="Normal"/>
    <w:next w:val="Normal"/>
    <w:pPr>
      <w:ind w:left="1040" w:right="0" w:hanging="0"/>
    </w:pPr>
    <w:rPr>
      <w:rFonts w:ascii="Times New Roman" w:hAnsi="Times New Roman" w:cs="Times New Roman"/>
      <w:szCs w:val="24"/>
    </w:rPr>
  </w:style>
  <w:style w:type="paragraph" w:styleId="Tabledesmatiresniveau4">
    <w:name w:val="TOC 4"/>
    <w:basedOn w:val="Normal"/>
    <w:next w:val="Normal"/>
    <w:pPr>
      <w:ind w:left="780" w:right="0" w:hanging="0"/>
    </w:pPr>
    <w:rPr>
      <w:rFonts w:ascii="Times New Roman" w:hAnsi="Times New Roman" w:cs="Times New Roman"/>
      <w:szCs w:val="24"/>
    </w:rPr>
  </w:style>
  <w:style w:type="paragraph" w:styleId="Tabledesmatiresniveau3">
    <w:name w:val="TOC 3"/>
    <w:basedOn w:val="Normal"/>
    <w:next w:val="Normal"/>
    <w:pPr>
      <w:ind w:left="520" w:right="0" w:hanging="0"/>
    </w:pPr>
    <w:rPr>
      <w:rFonts w:ascii="Times New Roman" w:hAnsi="Times New Roman" w:cs="Times New Roman"/>
      <w:szCs w:val="24"/>
    </w:rPr>
  </w:style>
  <w:style w:type="paragraph" w:styleId="Tabledesmatiresniveau2">
    <w:name w:val="TOC 2"/>
    <w:basedOn w:val="Normal"/>
    <w:next w:val="Normal"/>
    <w:pPr>
      <w:spacing w:before="120" w:after="0"/>
      <w:ind w:left="260" w:right="0" w:hanging="0"/>
    </w:pPr>
    <w:rPr>
      <w:rFonts w:ascii="Times New Roman" w:hAnsi="Times New Roman" w:cs="Times New Roman"/>
      <w:b/>
      <w:bCs/>
      <w:szCs w:val="26"/>
    </w:rPr>
  </w:style>
  <w:style w:type="paragraph" w:styleId="Tabledesmatiresniveau1">
    <w:name w:val="TOC 1"/>
    <w:basedOn w:val="Normal"/>
    <w:next w:val="Normal"/>
    <w:pPr>
      <w:spacing w:before="120" w:after="0"/>
    </w:pPr>
    <w:rPr>
      <w:rFonts w:ascii="Times New Roman" w:hAnsi="Times New Roman" w:cs="Times New Roman"/>
      <w:b/>
      <w:bCs/>
      <w:i/>
      <w:iCs/>
      <w:szCs w:val="28"/>
    </w:rPr>
  </w:style>
  <w:style w:type="paragraph" w:styleId="Index7">
    <w:name w:val="Index 7"/>
    <w:basedOn w:val="Normal"/>
    <w:next w:val="Normal"/>
    <w:qFormat/>
    <w:pPr>
      <w:ind w:left="1698" w:right="0" w:hanging="0"/>
    </w:pPr>
    <w:rPr/>
  </w:style>
  <w:style w:type="paragraph" w:styleId="Index6">
    <w:name w:val="Index 6"/>
    <w:basedOn w:val="Normal"/>
    <w:next w:val="Normal"/>
    <w:qFormat/>
    <w:pPr>
      <w:ind w:left="1415" w:right="0" w:hanging="0"/>
    </w:pPr>
    <w:rPr/>
  </w:style>
  <w:style w:type="paragraph" w:styleId="Index5">
    <w:name w:val="Index 5"/>
    <w:basedOn w:val="Normal"/>
    <w:next w:val="Normal"/>
    <w:qFormat/>
    <w:pPr>
      <w:ind w:left="1132" w:right="0" w:hanging="0"/>
    </w:pPr>
    <w:rPr/>
  </w:style>
  <w:style w:type="paragraph" w:styleId="Index4">
    <w:name w:val="Index 4"/>
    <w:basedOn w:val="Normal"/>
    <w:next w:val="Normal"/>
    <w:qFormat/>
    <w:pPr>
      <w:ind w:left="849" w:right="0" w:hanging="0"/>
    </w:pPr>
    <w:rPr/>
  </w:style>
  <w:style w:type="paragraph" w:styleId="Indexlexical3">
    <w:name w:val="Index 3"/>
    <w:basedOn w:val="Normal"/>
    <w:next w:val="Normal"/>
    <w:pPr>
      <w:ind w:left="566" w:right="0" w:hanging="0"/>
    </w:pPr>
    <w:rPr/>
  </w:style>
  <w:style w:type="paragraph" w:styleId="Indexlexical2">
    <w:name w:val="Index 2"/>
    <w:basedOn w:val="Normal"/>
    <w:next w:val="Normal"/>
    <w:pPr>
      <w:ind w:left="283" w:right="0" w:hanging="0"/>
    </w:pPr>
    <w:rPr/>
  </w:style>
  <w:style w:type="paragraph" w:styleId="Indexlexical1">
    <w:name w:val="Index 1"/>
    <w:basedOn w:val="Normal"/>
    <w:next w:val="Normal"/>
    <w:pPr/>
    <w:rPr/>
  </w:style>
  <w:style w:type="paragraph" w:styleId="Indexlexicaltitre">
    <w:name w:val="Index Heading"/>
    <w:basedOn w:val="Normal"/>
    <w:next w:val="Indexlexical1"/>
    <w:pPr/>
    <w:rPr/>
  </w:style>
  <w:style w:type="paragraph" w:styleId="Entteetpieddepage">
    <w:name w:val="En-tête et pied de page"/>
    <w:basedOn w:val="Normal"/>
    <w:qFormat/>
    <w:pPr>
      <w:suppressLineNumbers/>
      <w:tabs>
        <w:tab w:val="clear" w:pos="720"/>
        <w:tab w:val="center" w:pos="4819" w:leader="none"/>
        <w:tab w:val="right" w:pos="9638" w:leader="none"/>
      </w:tabs>
    </w:pPr>
    <w:rPr/>
  </w:style>
  <w:style w:type="paragraph" w:styleId="Pieddepage">
    <w:name w:val="Footer"/>
    <w:basedOn w:val="Normal"/>
    <w:pPr>
      <w:tabs>
        <w:tab w:val="clear" w:pos="720"/>
        <w:tab w:val="center" w:pos="4819" w:leader="none"/>
        <w:tab w:val="right" w:pos="9071" w:leader="none"/>
      </w:tabs>
    </w:pPr>
    <w:rPr/>
  </w:style>
  <w:style w:type="paragraph" w:styleId="Entte">
    <w:name w:val="Header"/>
    <w:basedOn w:val="Normal"/>
    <w:pPr>
      <w:tabs>
        <w:tab w:val="clear" w:pos="720"/>
        <w:tab w:val="center" w:pos="4819" w:leader="none"/>
        <w:tab w:val="right" w:pos="9071" w:leader="none"/>
      </w:tabs>
    </w:pPr>
    <w:rPr/>
  </w:style>
  <w:style w:type="paragraph" w:styleId="Notedebasdepage">
    <w:name w:val="Footnote Text"/>
    <w:basedOn w:val="Normal"/>
    <w:pPr/>
    <w:rPr>
      <w:sz w:val="20"/>
    </w:rPr>
  </w:style>
  <w:style w:type="paragraph" w:styleId="Listecontinue4">
    <w:name w:val="Liste continue 4"/>
    <w:basedOn w:val="Normal"/>
    <w:qFormat/>
    <w:pPr>
      <w:spacing w:before="0" w:after="120"/>
      <w:ind w:left="1132" w:right="0" w:hanging="0"/>
    </w:pPr>
    <w:rPr>
      <w:rFonts w:ascii="Tms Rmn;Times New Roman" w:hAnsi="Tms Rmn;Times New Roman" w:cs="Tms Rmn;Times New Roman"/>
      <w:sz w:val="24"/>
    </w:rPr>
  </w:style>
  <w:style w:type="paragraph" w:styleId="Retraitdecorpsdetexte">
    <w:name w:val="Body Text Indent"/>
    <w:basedOn w:val="Normal"/>
    <w:pPr>
      <w:ind w:left="567" w:right="0" w:hanging="0"/>
      <w:jc w:val="both"/>
    </w:pPr>
    <w:rPr>
      <w:rFonts w:ascii="Times New Roman" w:hAnsi="Times New Roman" w:cs="Times New Roman"/>
    </w:rPr>
  </w:style>
  <w:style w:type="paragraph" w:styleId="Retraitcorpsdetexte2">
    <w:name w:val="Retrait corps de texte 2"/>
    <w:basedOn w:val="Normal"/>
    <w:qFormat/>
    <w:pPr>
      <w:ind w:left="851" w:right="0" w:hanging="0"/>
      <w:jc w:val="both"/>
    </w:pPr>
    <w:rPr>
      <w:rFonts w:ascii="Times New Roman" w:hAnsi="Times New Roman" w:cs="Times New Roman"/>
    </w:rPr>
  </w:style>
  <w:style w:type="paragraph" w:styleId="Retraitcorpsdetexte3">
    <w:name w:val="Retrait corps de texte 3"/>
    <w:basedOn w:val="Normal"/>
    <w:qFormat/>
    <w:pPr>
      <w:ind w:left="567" w:right="0" w:hanging="0"/>
      <w:jc w:val="both"/>
    </w:pPr>
    <w:rPr>
      <w:rFonts w:ascii="Times New Roman" w:hAnsi="Times New Roman" w:cs="Times New Roman"/>
      <w:b/>
    </w:rPr>
  </w:style>
  <w:style w:type="paragraph" w:styleId="Tabledesmatiresniveau9">
    <w:name w:val="TOC 9"/>
    <w:basedOn w:val="Normal"/>
    <w:next w:val="Normal"/>
    <w:pPr>
      <w:ind w:left="2080" w:right="0" w:hanging="0"/>
    </w:pPr>
    <w:rPr>
      <w:rFonts w:ascii="Times New Roman" w:hAnsi="Times New Roman" w:cs="Times New Roman"/>
      <w:szCs w:val="24"/>
    </w:rPr>
  </w:style>
  <w:style w:type="paragraph" w:styleId="Titre31">
    <w:name w:val="Titre3"/>
    <w:basedOn w:val="Normal"/>
    <w:qFormat/>
    <w:pPr>
      <w:ind w:left="352" w:right="0" w:hanging="0"/>
    </w:pPr>
    <w:rPr>
      <w:rFonts w:ascii="Times New Roman" w:hAnsi="Times New Roman" w:cs="Times New Roman"/>
      <w:b/>
      <w:sz w:val="24"/>
    </w:rPr>
  </w:style>
  <w:style w:type="paragraph" w:styleId="Index8">
    <w:name w:val="Index 8"/>
    <w:basedOn w:val="Normal"/>
    <w:next w:val="Normal"/>
    <w:qFormat/>
    <w:pPr>
      <w:ind w:left="2080" w:right="0" w:hanging="260"/>
    </w:pPr>
    <w:rPr/>
  </w:style>
  <w:style w:type="paragraph" w:styleId="Index9">
    <w:name w:val="Index 9"/>
    <w:basedOn w:val="Normal"/>
    <w:next w:val="Normal"/>
    <w:qFormat/>
    <w:pPr>
      <w:ind w:left="2340" w:right="0" w:hanging="260"/>
    </w:pPr>
    <w:rPr/>
  </w:style>
  <w:style w:type="paragraph" w:styleId="Tabledesillustrations">
    <w:name w:val="Table des illustrations"/>
    <w:basedOn w:val="Normal"/>
    <w:next w:val="Normal"/>
    <w:qFormat/>
    <w:pPr>
      <w:ind w:left="520" w:right="0" w:hanging="520"/>
    </w:pPr>
    <w:rPr/>
  </w:style>
  <w:style w:type="paragraph" w:styleId="Corpsdetexte3">
    <w:name w:val="Corps de texte 3"/>
    <w:basedOn w:val="Normal"/>
    <w:qFormat/>
    <w:pPr>
      <w:spacing w:before="0" w:after="120"/>
    </w:pPr>
    <w:rPr>
      <w:sz w:val="16"/>
      <w:szCs w:val="16"/>
    </w:rPr>
  </w:style>
  <w:style w:type="paragraph" w:styleId="Default">
    <w:name w:val="Default"/>
    <w:qFormat/>
    <w:pPr>
      <w:widowControl/>
      <w:suppressAutoHyphens w:val="true"/>
      <w:kinsoku w:val="true"/>
      <w:overflowPunct w:val="true"/>
      <w:autoSpaceDE w:val="false"/>
      <w:bidi w:val="0"/>
    </w:pPr>
    <w:rPr>
      <w:rFonts w:ascii="Times New Roman" w:hAnsi="Times New Roman" w:eastAsia="Times New Roman" w:cs="Times New Roman"/>
      <w:color w:val="000000"/>
      <w:sz w:val="24"/>
      <w:szCs w:val="24"/>
      <w:lang w:val="fr-FR" w:eastAsia="zh-CN" w:bidi="ar-SA"/>
    </w:rPr>
  </w:style>
  <w:style w:type="paragraph" w:styleId="Contenudetableau">
    <w:name w:val="Contenu de tableau"/>
    <w:basedOn w:val="Normal"/>
    <w:qFormat/>
    <w:pPr>
      <w:suppressLineNumbers/>
    </w:pPr>
    <w:rPr/>
  </w:style>
  <w:style w:type="paragraph" w:styleId="Titredetableau">
    <w:name w:val="Titre de tableau"/>
    <w:basedOn w:val="Contenudetableau"/>
    <w:qFormat/>
    <w:pPr>
      <w:suppressLineNumbers/>
      <w:jc w:val="center"/>
    </w:pPr>
    <w:rPr>
      <w:b/>
      <w:bCs/>
    </w:rPr>
  </w:style>
  <w:style w:type="paragraph" w:styleId="StyleTitre1Avant24ptAprs18ptHautPasdebordure">
    <w:name w:val="Style Titre 1 + Avant : 24 pt Après : 18 pt Haut: (Pas de bordure..."/>
    <w:basedOn w:val="Titre1"/>
    <w:qFormat/>
    <w:pPr>
      <w:numPr>
        <w:ilvl w:val="0"/>
        <w:numId w:val="0"/>
      </w:numPr>
      <w:pBdr>
        <w:top w:val="nil"/>
        <w:bottom w:val="nil"/>
      </w:pBdr>
      <w:shd w:fill="DFDFDF" w:val="clear"/>
      <w:spacing w:lineRule="atLeast" w:line="240" w:before="0" w:after="360"/>
      <w:ind w:left="0" w:right="0" w:hanging="0"/>
      <w:outlineLvl w:val="9"/>
    </w:pPr>
    <w:rPr>
      <w:bCs/>
    </w:rPr>
  </w:style>
  <w:style w:type="paragraph" w:styleId="0para">
    <w:name w:val="0-para"/>
    <w:basedOn w:val="Normal"/>
    <w:qFormat/>
    <w:pPr>
      <w:spacing w:lineRule="atLeast" w:line="240" w:before="120" w:after="120"/>
      <w:ind w:left="1701" w:right="0" w:hanging="0"/>
      <w:jc w:val="both"/>
    </w:pPr>
    <w:rPr>
      <w:rFonts w:ascii="Times New Roman" w:hAnsi="Times New Roman" w:cs="Times New Roman"/>
      <w:sz w:val="20"/>
    </w:rPr>
  </w:style>
  <w:style w:type="paragraph" w:styleId="Corpsdetexte22">
    <w:name w:val="Corps de texte 22"/>
    <w:basedOn w:val="Normal"/>
    <w:qFormat/>
    <w:pPr>
      <w:jc w:val="both"/>
    </w:pPr>
    <w:rPr>
      <w:rFonts w:ascii="Times New Roman" w:hAnsi="Times New Roman" w:cs="Times New Roman"/>
      <w:sz w:val="20"/>
    </w:rPr>
  </w:style>
  <w:style w:type="paragraph" w:styleId="Normal1">
    <w:name w:val="Normal1"/>
    <w:qFormat/>
    <w:pPr>
      <w:widowControl/>
      <w:suppressAutoHyphens w:val="true"/>
      <w:kinsoku w:val="true"/>
      <w:overflowPunct w:val="true"/>
      <w:autoSpaceDE w:val="false"/>
      <w:bidi w:val="0"/>
    </w:pPr>
    <w:rPr>
      <w:rFonts w:ascii="Arial" w:hAnsi="Arial" w:eastAsia="Times New Roman;Times" w:cs="Arial"/>
      <w:color w:val="000000"/>
      <w:sz w:val="24"/>
      <w:szCs w:val="24"/>
      <w:lang w:val="fr-FR" w:eastAsia="zh-CN" w:bidi="ar-SA"/>
    </w:rPr>
  </w:style>
  <w:style w:type="paragraph" w:styleId="Corpsdetexte21">
    <w:name w:val="Corps de texte 21"/>
    <w:basedOn w:val="Normal"/>
    <w:qFormat/>
    <w:pPr>
      <w:suppressAutoHyphens w:val="true"/>
      <w:autoSpaceDE w:val="false"/>
      <w:spacing w:before="96" w:after="0"/>
      <w:jc w:val="both"/>
    </w:pPr>
    <w:rPr>
      <w:rFonts w:cs="Arial"/>
      <w:sz w:val="20"/>
    </w:rPr>
  </w:style>
  <w:style w:type="paragraph" w:styleId="Corpsdetexte2">
    <w:name w:val="Corps de texte 2"/>
    <w:basedOn w:val="Normal"/>
    <w:qFormat/>
    <w:pPr>
      <w:jc w:val="both"/>
    </w:pPr>
    <w:rPr>
      <w:rFonts w:ascii="Times New Roman;Times" w:hAnsi="Times New Roman;Times" w:cs="Times New Roman;Times"/>
      <w:sz w:val="20"/>
    </w:rPr>
  </w:style>
  <w:style w:type="paragraph" w:styleId="Tabledesmatiresniveau10">
    <w:name w:val="Table des matières niveau 10"/>
    <w:basedOn w:val="Index"/>
    <w:qFormat/>
    <w:pPr>
      <w:tabs>
        <w:tab w:val="clear" w:pos="720"/>
        <w:tab w:val="right" w:pos="7091" w:leader="dot"/>
      </w:tabs>
      <w:ind w:left="2547" w:right="0" w:hanging="0"/>
    </w:pPr>
    <w:rPr/>
  </w:style>
  <w:style w:type="paragraph" w:styleId="Titredetabledesmatires">
    <w:name w:val="TOC Heading"/>
    <w:basedOn w:val="Titre"/>
    <w:pPr>
      <w:suppressLineNumbers/>
      <w:ind w:left="0" w:right="0" w:hanging="0"/>
    </w:pPr>
    <w:rPr>
      <w:b/>
      <w:bCs/>
      <w:sz w:val="32"/>
      <w:szCs w:val="32"/>
    </w:rPr>
  </w:style>
  <w:style w:type="paragraph" w:styleId="Fcasegauche">
    <w:name w:val="f_case_gauche"/>
    <w:basedOn w:val="Normal"/>
    <w:qFormat/>
    <w:pPr>
      <w:spacing w:before="0" w:after="60"/>
      <w:ind w:left="284" w:right="0" w:hanging="284"/>
      <w:jc w:val="both"/>
    </w:pPr>
    <w:rPr>
      <w:rFonts w:ascii="Univers (WN)" w:hAnsi="Univers (WN)" w:cs="Univers (WN)"/>
      <w:sz w:val="20"/>
    </w:rPr>
  </w:style>
  <w:style w:type="paragraph" w:styleId="Citations">
    <w:name w:val="Citations"/>
    <w:basedOn w:val="Normal"/>
    <w:qFormat/>
    <w:pPr/>
    <w:rPr/>
  </w:style>
  <w:style w:type="paragraph" w:styleId="NormalWeb">
    <w:name w:val="Normal (Web)"/>
    <w:basedOn w:val="Normal"/>
    <w:qFormat/>
    <w:pPr>
      <w:spacing w:before="120" w:after="120"/>
    </w:pPr>
    <w:rPr>
      <w:sz w:val="24"/>
      <w:szCs w:val="24"/>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yperlink" Target="http://www.msrvar.fr/" TargetMode="External"/><Relationship Id="rId5" Type="http://schemas.openxmlformats.org/officeDocument/2006/relationships/hyperlink" Target="http://www.msrvar.fr/" TargetMode="External"/><Relationship Id="rId6" Type="http://schemas.openxmlformats.org/officeDocument/2006/relationships/hyperlink" Target="mailto:mobilitedurable@vaucluse.fr" TargetMode="External"/><Relationship Id="rId7" Type="http://schemas.openxmlformats.org/officeDocument/2006/relationships/hyperlink" Target="mailto:mobilitedurable@vaucluse.fr" TargetMode="External"/><Relationship Id="rId8" Type="http://schemas.openxmlformats.org/officeDocument/2006/relationships/hyperlink" Target="mailto:mobilitedurable@vaucluse.fr" TargetMode="External"/><Relationship Id="rId9" Type="http://schemas.openxmlformats.org/officeDocument/2006/relationships/hyperlink" Target="mailto:mobilitedurable@vaucluse.fr" TargetMode="External"/><Relationship Id="rId10" Type="http://schemas.openxmlformats.org/officeDocument/2006/relationships/hyperlink" Target="mailto:mobilitedurable@vaucluse.fr" TargetMode="External"/><Relationship Id="rId11" Type="http://schemas.openxmlformats.org/officeDocument/2006/relationships/hyperlink" Target="mailto:mobilitedurable@vaucluse.fr" TargetMode="External"/><Relationship Id="rId12" Type="http://schemas.openxmlformats.org/officeDocument/2006/relationships/hyperlink" Target="mailto:mobilitedurable@vaucluse.fr" TargetMode="External"/><Relationship Id="rId13" Type="http://schemas.openxmlformats.org/officeDocument/2006/relationships/hyperlink" Target="mailto:mobilitedurable@vaucluse.fr" TargetMode="External"/><Relationship Id="rId14" Type="http://schemas.openxmlformats.org/officeDocument/2006/relationships/hyperlink" Target="https://chorus-pro.gouv.fr/" TargetMode="External"/><Relationship Id="rId15" Type="http://schemas.openxmlformats.org/officeDocument/2006/relationships/hyperlink" Target="https://communaute.chorus-pro.gouv.fr/documentation/suivre-le-traitement-dune-facture/" TargetMode="External"/><Relationship Id="rId16" Type="http://schemas.openxmlformats.org/officeDocument/2006/relationships/hyperlink" Target="https://chorus-pro.gouv.fr/" TargetMode="External"/><Relationship Id="rId17" Type="http://schemas.openxmlformats.org/officeDocument/2006/relationships/hyperlink" Target="mailto:mobilitedurable@vaucluse.fr" TargetMode="External"/><Relationship Id="rId18" Type="http://schemas.openxmlformats.org/officeDocument/2006/relationships/hyperlink" Target="mailto:mobilitedurable@vaucluse.fr" TargetMode="External"/><Relationship Id="rId19" Type="http://schemas.openxmlformats.org/officeDocument/2006/relationships/hyperlink" Target="mailto:mobilitedurable@vaucluse.fr" TargetMode="External"/><Relationship Id="rId20" Type="http://schemas.openxmlformats.org/officeDocument/2006/relationships/hyperlink" Target="mailto:mobilitedurable@vaucluse.fr" TargetMode="Externa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docProps/app.xml><?xml version="1.0" encoding="utf-8"?>
<Properties xmlns="http://schemas.openxmlformats.org/officeDocument/2006/extended-properties" xmlns:vt="http://schemas.openxmlformats.org/officeDocument/2006/docPropsVTypes">
  <Template/>
  <TotalTime>221</TotalTime>
  <Application>LibreOffice/7.3.7.2.M4$Windows_X86_64 LibreOffice_project/527cb563abf888fee92f6078b4bfb61fd86b64d9</Application>
  <AppVersion>15.0000</AppVersion>
  <Pages>14</Pages>
  <Words>4494</Words>
  <Characters>23987</Characters>
  <CharactersWithSpaces>28318</CharactersWithSpaces>
  <Paragraphs>221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2019-09-24T10:07:15Z</dcterms:created>
  <dc:creator/>
  <dc:description/>
  <cp:keywords>CCTP; ACCORD-CADRE; peinture; bon de commande</cp:keywords>
  <dc:language>fr-FR</dc:language>
  <cp:lastModifiedBy/>
  <dcterms:modified xsi:type="dcterms:W3CDTF">2023-10-30T14:28:10Z</dcterms:modified>
  <cp:revision>36</cp:revision>
  <dc:subject/>
  <dc:title>ACCORD-CADRE DE PEINTURE</dc:title>
</cp:coreProperties>
</file>